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eastAsia="华文中宋"/>
          <w:b/>
          <w:sz w:val="36"/>
          <w:szCs w:val="36"/>
        </w:rPr>
      </w:pPr>
      <w:r>
        <w:rPr>
          <w:rFonts w:eastAsia="华文中宋"/>
          <w:b/>
          <w:sz w:val="36"/>
          <w:szCs w:val="36"/>
        </w:rPr>
        <w:t>关于召开浙江工商大学</w:t>
      </w:r>
    </w:p>
    <w:p>
      <w:pPr>
        <w:spacing w:line="360" w:lineRule="auto"/>
        <w:jc w:val="center"/>
        <w:rPr>
          <w:rFonts w:eastAsia="华文中宋"/>
          <w:b/>
          <w:sz w:val="36"/>
          <w:szCs w:val="36"/>
        </w:rPr>
      </w:pPr>
      <w:r>
        <w:rPr>
          <w:rFonts w:eastAsia="华文中宋"/>
          <w:b/>
          <w:sz w:val="36"/>
          <w:szCs w:val="36"/>
        </w:rPr>
        <w:t>第</w:t>
      </w:r>
      <w:r>
        <w:rPr>
          <w:rFonts w:hint="eastAsia" w:eastAsia="华文中宋"/>
          <w:b/>
          <w:sz w:val="36"/>
          <w:szCs w:val="36"/>
        </w:rPr>
        <w:t>十</w:t>
      </w:r>
      <w:r>
        <w:rPr>
          <w:rFonts w:hint="eastAsia" w:eastAsia="华文中宋"/>
          <w:b/>
          <w:sz w:val="36"/>
          <w:szCs w:val="36"/>
          <w:lang w:val="en-US" w:eastAsia="zh-CN"/>
        </w:rPr>
        <w:t>六</w:t>
      </w:r>
      <w:r>
        <w:rPr>
          <w:rFonts w:eastAsia="华文中宋"/>
          <w:b/>
          <w:sz w:val="36"/>
          <w:szCs w:val="36"/>
        </w:rPr>
        <w:t>次学生代表大会和第</w:t>
      </w:r>
      <w:r>
        <w:rPr>
          <w:rFonts w:hint="eastAsia" w:eastAsia="华文中宋"/>
          <w:b/>
          <w:sz w:val="36"/>
          <w:szCs w:val="36"/>
          <w:lang w:val="en-US" w:eastAsia="zh-CN"/>
        </w:rPr>
        <w:t>六</w:t>
      </w:r>
      <w:r>
        <w:rPr>
          <w:rFonts w:eastAsia="华文中宋"/>
          <w:b/>
          <w:sz w:val="36"/>
          <w:szCs w:val="36"/>
        </w:rPr>
        <w:t>次研究生代表大会的</w:t>
      </w:r>
    </w:p>
    <w:p>
      <w:pPr>
        <w:spacing w:line="360" w:lineRule="auto"/>
        <w:jc w:val="center"/>
        <w:rPr>
          <w:rFonts w:eastAsia="华文中宋"/>
          <w:b/>
          <w:sz w:val="36"/>
          <w:szCs w:val="36"/>
        </w:rPr>
      </w:pPr>
      <w:r>
        <w:rPr>
          <w:rFonts w:eastAsia="华文中宋"/>
          <w:b/>
          <w:sz w:val="36"/>
          <w:szCs w:val="36"/>
        </w:rPr>
        <w:t>预通知</w:t>
      </w:r>
    </w:p>
    <w:p>
      <w:pPr>
        <w:spacing w:line="360" w:lineRule="auto"/>
        <w:rPr>
          <w:rFonts w:eastAsia="仿宋"/>
          <w:b/>
          <w:sz w:val="32"/>
          <w:szCs w:val="32"/>
        </w:rPr>
      </w:pPr>
    </w:p>
    <w:p>
      <w:pPr>
        <w:spacing w:line="360" w:lineRule="auto"/>
        <w:rPr>
          <w:rFonts w:eastAsia="仿宋_GB2312"/>
          <w:sz w:val="32"/>
          <w:szCs w:val="32"/>
        </w:rPr>
      </w:pPr>
      <w:r>
        <w:rPr>
          <w:rFonts w:eastAsia="仿宋_GB2312"/>
          <w:sz w:val="32"/>
          <w:szCs w:val="32"/>
        </w:rPr>
        <w:t>各学院团委、学生会、研究生会：</w:t>
      </w:r>
    </w:p>
    <w:p>
      <w:pPr>
        <w:pStyle w:val="2"/>
        <w:spacing w:line="360" w:lineRule="auto"/>
        <w:ind w:firstLine="640" w:firstLineChars="200"/>
        <w:jc w:val="both"/>
        <w:rPr>
          <w:rFonts w:ascii="Times New Roman" w:hAnsi="Times New Roman" w:eastAsia="仿宋_GB2312" w:cs="Times New Roman"/>
          <w:sz w:val="32"/>
          <w:szCs w:val="32"/>
        </w:rPr>
      </w:pPr>
      <w:bookmarkStart w:id="0" w:name="_Hlk509214808"/>
      <w:r>
        <w:rPr>
          <w:rFonts w:ascii="Times New Roman" w:hAnsi="Times New Roman" w:eastAsia="仿宋_GB2312" w:cs="Times New Roman"/>
          <w:color w:val="0D0D0D"/>
          <w:sz w:val="32"/>
          <w:szCs w:val="32"/>
        </w:rPr>
        <w:t>根据《中华全国学生联合会章程》</w:t>
      </w:r>
      <w:r>
        <w:rPr>
          <w:rFonts w:hint="eastAsia" w:ascii="Times New Roman" w:hAnsi="Times New Roman" w:eastAsia="仿宋_GB2312" w:cs="Times New Roman"/>
          <w:color w:val="0D0D0D"/>
          <w:sz w:val="32"/>
          <w:szCs w:val="32"/>
        </w:rPr>
        <w:t>《关于推动高校学生会（研究生会）深化改革的若干意见》</w:t>
      </w:r>
      <w:r>
        <w:rPr>
          <w:rFonts w:hint="default" w:ascii="Times New Roman" w:hAnsi="Times New Roman" w:eastAsia="仿宋_GB2312" w:cs="Times New Roman"/>
          <w:color w:val="0D0D0D"/>
          <w:sz w:val="32"/>
          <w:szCs w:val="32"/>
        </w:rPr>
        <w:t>《普通高等学校学生（研究生）会代表大会工作规定》</w:t>
      </w:r>
      <w:r>
        <w:rPr>
          <w:rFonts w:ascii="Times New Roman" w:hAnsi="Times New Roman" w:eastAsia="仿宋_GB2312" w:cs="Times New Roman"/>
          <w:color w:val="0D0D0D"/>
          <w:sz w:val="32"/>
          <w:szCs w:val="32"/>
        </w:rPr>
        <w:t>《浙江省学生联合会章程》《浙江工商大学学生会章程》和《浙江工商大学</w:t>
      </w:r>
      <w:r>
        <w:rPr>
          <w:rFonts w:ascii="Times New Roman" w:hAnsi="Times New Roman" w:eastAsia="仿宋_GB2312" w:cs="Times New Roman"/>
          <w:sz w:val="32"/>
          <w:szCs w:val="32"/>
        </w:rPr>
        <w:t>研究生会章程》的有关规定，拟定于20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6月</w:t>
      </w:r>
      <w:r>
        <w:rPr>
          <w:rFonts w:hint="eastAsia" w:ascii="Times New Roman" w:hAnsi="Times New Roman" w:eastAsia="仿宋_GB2312" w:cs="Times New Roman"/>
          <w:sz w:val="32"/>
          <w:szCs w:val="32"/>
        </w:rPr>
        <w:t>召</w:t>
      </w:r>
      <w:r>
        <w:rPr>
          <w:rFonts w:ascii="Times New Roman" w:hAnsi="Times New Roman" w:eastAsia="仿宋_GB2312" w:cs="Times New Roman"/>
          <w:sz w:val="32"/>
          <w:szCs w:val="32"/>
        </w:rPr>
        <w:t>开浙江工商大学第十</w:t>
      </w: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次学生代表大会和第</w:t>
      </w: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次研究生代表大会。</w:t>
      </w:r>
      <w:bookmarkEnd w:id="0"/>
      <w:r>
        <w:rPr>
          <w:rFonts w:ascii="Times New Roman" w:hAnsi="Times New Roman" w:eastAsia="仿宋_GB2312" w:cs="Times New Roman"/>
          <w:sz w:val="32"/>
          <w:szCs w:val="32"/>
        </w:rPr>
        <w:t>为了便于各学院能够进行广泛宣传、充分酝酿人选，现将有关事项预备通知如下：</w:t>
      </w:r>
    </w:p>
    <w:p>
      <w:pPr>
        <w:ind w:firstLine="640" w:firstLineChars="200"/>
        <w:rPr>
          <w:rFonts w:ascii="黑体" w:hAnsi="黑体" w:eastAsia="黑体"/>
          <w:b/>
          <w:sz w:val="32"/>
          <w:szCs w:val="32"/>
        </w:rPr>
      </w:pPr>
      <w:r>
        <w:rPr>
          <w:rFonts w:ascii="黑体" w:hAnsi="黑体" w:eastAsia="黑体"/>
          <w:b/>
          <w:sz w:val="32"/>
          <w:szCs w:val="32"/>
        </w:rPr>
        <w:t>一、指导思想</w:t>
      </w:r>
    </w:p>
    <w:p>
      <w:pPr>
        <w:ind w:firstLine="640" w:firstLineChars="200"/>
        <w:rPr>
          <w:rFonts w:eastAsia="仿宋_GB2312"/>
          <w:sz w:val="32"/>
          <w:szCs w:val="32"/>
        </w:rPr>
      </w:pPr>
      <w:bookmarkStart w:id="1" w:name="_Hlk509214902"/>
      <w:r>
        <w:rPr>
          <w:rFonts w:eastAsia="仿宋_GB2312"/>
          <w:sz w:val="32"/>
          <w:szCs w:val="32"/>
        </w:rPr>
        <w:t>高举中国特色社会主义伟大旗帜，以习近平新时代中国特色社会主义思想为指导，</w:t>
      </w:r>
      <w:r>
        <w:rPr>
          <w:rFonts w:eastAsia="仿宋_GB2312"/>
          <w:color w:val="000000"/>
          <w:sz w:val="32"/>
          <w:szCs w:val="32"/>
        </w:rPr>
        <w:t>全面贯彻党的十九大和全国学联二十</w:t>
      </w:r>
      <w:r>
        <w:rPr>
          <w:rFonts w:hint="eastAsia" w:eastAsia="仿宋_GB2312"/>
          <w:color w:val="000000"/>
          <w:sz w:val="32"/>
          <w:szCs w:val="32"/>
          <w:lang w:val="en-US" w:eastAsia="zh-CN"/>
        </w:rPr>
        <w:t>七</w:t>
      </w:r>
      <w:r>
        <w:rPr>
          <w:rFonts w:eastAsia="仿宋_GB2312"/>
          <w:color w:val="000000"/>
          <w:sz w:val="32"/>
          <w:szCs w:val="32"/>
        </w:rPr>
        <w:t>大、省学联九大的会议精神，</w:t>
      </w:r>
      <w:r>
        <w:rPr>
          <w:rFonts w:eastAsia="仿宋_GB2312"/>
          <w:sz w:val="32"/>
          <w:szCs w:val="32"/>
        </w:rPr>
        <w:t>紧密围绕校党委和省学联的战略部署。</w:t>
      </w:r>
      <w:bookmarkEnd w:id="1"/>
    </w:p>
    <w:p>
      <w:pPr>
        <w:ind w:firstLine="640" w:firstLineChars="200"/>
        <w:rPr>
          <w:rFonts w:ascii="黑体" w:hAnsi="黑体" w:eastAsia="黑体"/>
          <w:b/>
          <w:sz w:val="32"/>
          <w:szCs w:val="32"/>
        </w:rPr>
      </w:pPr>
      <w:r>
        <w:rPr>
          <w:rFonts w:ascii="黑体" w:hAnsi="黑体" w:eastAsia="黑体"/>
          <w:b/>
          <w:sz w:val="32"/>
          <w:szCs w:val="32"/>
        </w:rPr>
        <w:t>二、大会时间、地点</w:t>
      </w:r>
    </w:p>
    <w:p>
      <w:pPr>
        <w:ind w:firstLine="640" w:firstLineChars="200"/>
        <w:rPr>
          <w:rFonts w:eastAsia="仿宋_GB2312"/>
          <w:sz w:val="32"/>
          <w:szCs w:val="32"/>
        </w:rPr>
      </w:pPr>
      <w:r>
        <w:rPr>
          <w:rFonts w:eastAsia="仿宋_GB2312"/>
          <w:sz w:val="32"/>
          <w:szCs w:val="32"/>
        </w:rPr>
        <w:t>大会拟于20</w:t>
      </w:r>
      <w:r>
        <w:rPr>
          <w:rFonts w:hint="eastAsia" w:eastAsia="仿宋_GB2312"/>
          <w:sz w:val="32"/>
          <w:szCs w:val="32"/>
        </w:rPr>
        <w:t>2</w:t>
      </w:r>
      <w:r>
        <w:rPr>
          <w:rFonts w:hint="eastAsia" w:eastAsia="仿宋_GB2312"/>
          <w:sz w:val="32"/>
          <w:szCs w:val="32"/>
          <w:lang w:val="en-US" w:eastAsia="zh-CN"/>
        </w:rPr>
        <w:t>1</w:t>
      </w:r>
      <w:r>
        <w:rPr>
          <w:rFonts w:eastAsia="仿宋_GB2312"/>
          <w:sz w:val="32"/>
          <w:szCs w:val="32"/>
        </w:rPr>
        <w:t>年</w:t>
      </w:r>
      <w:r>
        <w:rPr>
          <w:rFonts w:hint="eastAsia" w:eastAsia="仿宋_GB2312"/>
          <w:sz w:val="32"/>
          <w:szCs w:val="32"/>
          <w:lang w:val="en-US" w:eastAsia="zh-CN"/>
        </w:rPr>
        <w:t>6</w:t>
      </w:r>
      <w:r>
        <w:rPr>
          <w:rFonts w:eastAsia="仿宋_GB2312"/>
          <w:sz w:val="32"/>
          <w:szCs w:val="32"/>
        </w:rPr>
        <w:t>月在下沙校区召开。</w:t>
      </w:r>
    </w:p>
    <w:p>
      <w:pPr>
        <w:spacing w:line="360" w:lineRule="auto"/>
        <w:ind w:firstLine="628" w:firstLineChars="196"/>
        <w:rPr>
          <w:rFonts w:ascii="黑体" w:hAnsi="黑体" w:eastAsia="黑体"/>
          <w:b/>
          <w:sz w:val="32"/>
          <w:szCs w:val="32"/>
        </w:rPr>
      </w:pPr>
      <w:r>
        <w:rPr>
          <w:rFonts w:ascii="黑体" w:hAnsi="黑体" w:eastAsia="黑体"/>
          <w:b/>
          <w:sz w:val="32"/>
          <w:szCs w:val="32"/>
        </w:rPr>
        <w:t>三、大会的主要任务</w:t>
      </w:r>
    </w:p>
    <w:p>
      <w:pPr>
        <w:spacing w:line="360" w:lineRule="auto"/>
        <w:ind w:firstLine="627" w:firstLineChars="196"/>
        <w:rPr>
          <w:rFonts w:eastAsia="仿宋_GB2312"/>
          <w:bCs/>
          <w:sz w:val="32"/>
          <w:szCs w:val="32"/>
        </w:rPr>
      </w:pPr>
      <w:bookmarkStart w:id="2" w:name="_Hlk509214926"/>
      <w:r>
        <w:rPr>
          <w:rFonts w:eastAsia="仿宋_GB2312"/>
          <w:bCs/>
          <w:sz w:val="32"/>
          <w:szCs w:val="32"/>
        </w:rPr>
        <w:t>认真总结第十</w:t>
      </w:r>
      <w:r>
        <w:rPr>
          <w:rFonts w:hint="eastAsia" w:eastAsia="仿宋_GB2312"/>
          <w:bCs/>
          <w:sz w:val="32"/>
          <w:szCs w:val="32"/>
          <w:lang w:val="en-US" w:eastAsia="zh-CN"/>
        </w:rPr>
        <w:t>五</w:t>
      </w:r>
      <w:r>
        <w:rPr>
          <w:rFonts w:eastAsia="仿宋_GB2312"/>
          <w:bCs/>
          <w:sz w:val="32"/>
          <w:szCs w:val="32"/>
        </w:rPr>
        <w:t>次学生代表大会和第</w:t>
      </w:r>
      <w:r>
        <w:rPr>
          <w:rFonts w:hint="eastAsia" w:eastAsia="仿宋_GB2312"/>
          <w:bCs/>
          <w:sz w:val="32"/>
          <w:szCs w:val="32"/>
          <w:lang w:val="en-US" w:eastAsia="zh-CN"/>
        </w:rPr>
        <w:t>五</w:t>
      </w:r>
      <w:r>
        <w:rPr>
          <w:rFonts w:eastAsia="仿宋_GB2312"/>
          <w:bCs/>
          <w:sz w:val="32"/>
          <w:szCs w:val="32"/>
        </w:rPr>
        <w:t>次研究生代表大会以来的工作成绩和经验，讨论和确定我校今后学生会和研究生会的主要任务；修订学生会和研究生会章程；选举产生新一届学生委员会和研究生委员会，选举产生新一届学生会主席团成员和研究生会主席团成员，夯实基础、立足服务、提升层次、开拓创新，团结带领全校青年学生深入领会我校</w:t>
      </w:r>
      <w:r>
        <w:rPr>
          <w:rFonts w:hint="eastAsia" w:eastAsia="仿宋_GB2312"/>
          <w:bCs/>
          <w:sz w:val="32"/>
          <w:szCs w:val="32"/>
        </w:rPr>
        <w:t>“创新强校，特色名校，融合发展，力争一流”的</w:t>
      </w:r>
      <w:r>
        <w:rPr>
          <w:rFonts w:eastAsia="仿宋_GB2312"/>
          <w:bCs/>
          <w:sz w:val="32"/>
          <w:szCs w:val="32"/>
        </w:rPr>
        <w:t>发展战略，</w:t>
      </w:r>
      <w:r>
        <w:rPr>
          <w:rFonts w:eastAsia="仿宋_GB2312"/>
          <w:color w:val="000000"/>
          <w:sz w:val="32"/>
          <w:szCs w:val="32"/>
        </w:rPr>
        <w:t>以</w:t>
      </w:r>
      <w:r>
        <w:rPr>
          <w:rFonts w:hint="eastAsia" w:eastAsia="仿宋_GB2312"/>
          <w:color w:val="000000"/>
          <w:sz w:val="32"/>
          <w:szCs w:val="32"/>
        </w:rPr>
        <w:t>争创“双一流”</w:t>
      </w:r>
      <w:r>
        <w:rPr>
          <w:rFonts w:eastAsia="仿宋_GB2312"/>
          <w:color w:val="000000"/>
          <w:sz w:val="32"/>
          <w:szCs w:val="32"/>
        </w:rPr>
        <w:t>建设高校为契机，全力以赴，为把我校建设成为</w:t>
      </w:r>
      <w:r>
        <w:rPr>
          <w:rFonts w:hint="eastAsia" w:eastAsia="仿宋_GB2312"/>
          <w:bCs/>
          <w:color w:val="000000"/>
          <w:sz w:val="32"/>
          <w:szCs w:val="32"/>
          <w:highlight w:val="none"/>
          <w:lang w:eastAsia="zh-CN"/>
        </w:rPr>
        <w:t>“</w:t>
      </w:r>
      <w:r>
        <w:rPr>
          <w:rFonts w:hint="eastAsia" w:eastAsia="仿宋_GB2312"/>
          <w:bCs/>
          <w:color w:val="000000"/>
          <w:sz w:val="32"/>
          <w:szCs w:val="32"/>
          <w:highlight w:val="none"/>
          <w:lang w:val="en-US" w:eastAsia="zh-CN"/>
        </w:rPr>
        <w:t>立足浙江，服务全国，贡献人类</w:t>
      </w:r>
      <w:r>
        <w:rPr>
          <w:rFonts w:hint="eastAsia" w:eastAsia="仿宋_GB2312"/>
          <w:bCs/>
          <w:color w:val="000000"/>
          <w:sz w:val="32"/>
          <w:szCs w:val="32"/>
          <w:highlight w:val="none"/>
          <w:lang w:eastAsia="zh-CN"/>
        </w:rPr>
        <w:t>”</w:t>
      </w:r>
      <w:r>
        <w:rPr>
          <w:rFonts w:hint="eastAsia" w:eastAsia="仿宋_GB2312"/>
          <w:bCs/>
          <w:color w:val="000000"/>
          <w:sz w:val="32"/>
          <w:szCs w:val="32"/>
          <w:highlight w:val="none"/>
          <w:lang w:val="en-US" w:eastAsia="zh-CN"/>
        </w:rPr>
        <w:t>的卓越大学</w:t>
      </w:r>
      <w:r>
        <w:rPr>
          <w:rFonts w:eastAsia="仿宋_GB2312"/>
          <w:color w:val="000000"/>
          <w:sz w:val="32"/>
          <w:szCs w:val="32"/>
        </w:rPr>
        <w:t>而不懈奋斗。</w:t>
      </w:r>
      <w:bookmarkEnd w:id="2"/>
    </w:p>
    <w:p>
      <w:pPr>
        <w:ind w:firstLine="640" w:firstLineChars="200"/>
        <w:rPr>
          <w:rFonts w:ascii="黑体" w:hAnsi="黑体" w:eastAsia="黑体"/>
          <w:b/>
          <w:sz w:val="32"/>
          <w:szCs w:val="32"/>
        </w:rPr>
      </w:pPr>
      <w:r>
        <w:rPr>
          <w:rFonts w:ascii="黑体" w:hAnsi="黑体" w:eastAsia="黑体"/>
          <w:b/>
          <w:sz w:val="32"/>
          <w:szCs w:val="32"/>
        </w:rPr>
        <w:t>四、大会的主要议程</w:t>
      </w:r>
    </w:p>
    <w:p>
      <w:pPr>
        <w:ind w:firstLine="640" w:firstLineChars="200"/>
        <w:rPr>
          <w:rFonts w:eastAsia="仿宋_GB2312"/>
          <w:sz w:val="32"/>
          <w:szCs w:val="32"/>
        </w:rPr>
      </w:pPr>
      <w:r>
        <w:rPr>
          <w:rFonts w:eastAsia="仿宋_GB2312"/>
          <w:sz w:val="32"/>
          <w:szCs w:val="32"/>
        </w:rPr>
        <w:t>1.学校党委领导讲话；</w:t>
      </w:r>
    </w:p>
    <w:p>
      <w:pPr>
        <w:ind w:firstLine="640" w:firstLineChars="200"/>
        <w:rPr>
          <w:rFonts w:eastAsia="仿宋_GB2312"/>
          <w:sz w:val="32"/>
          <w:szCs w:val="32"/>
        </w:rPr>
      </w:pPr>
      <w:r>
        <w:rPr>
          <w:rFonts w:eastAsia="仿宋_GB2312"/>
          <w:sz w:val="32"/>
          <w:szCs w:val="32"/>
        </w:rPr>
        <w:t>2.听取和审议浙江工商大学第十</w:t>
      </w:r>
      <w:r>
        <w:rPr>
          <w:rFonts w:hint="eastAsia" w:eastAsia="仿宋_GB2312"/>
          <w:sz w:val="32"/>
          <w:szCs w:val="32"/>
          <w:lang w:val="en-US" w:eastAsia="zh-CN"/>
        </w:rPr>
        <w:t>五</w:t>
      </w:r>
      <w:r>
        <w:rPr>
          <w:rFonts w:eastAsia="仿宋_GB2312"/>
          <w:sz w:val="32"/>
          <w:szCs w:val="32"/>
        </w:rPr>
        <w:t>届学生委员会和第</w:t>
      </w:r>
      <w:r>
        <w:rPr>
          <w:rFonts w:hint="eastAsia" w:eastAsia="仿宋_GB2312"/>
          <w:sz w:val="32"/>
          <w:szCs w:val="32"/>
          <w:lang w:val="en-US" w:eastAsia="zh-CN"/>
        </w:rPr>
        <w:t>五</w:t>
      </w:r>
      <w:r>
        <w:rPr>
          <w:rFonts w:eastAsia="仿宋_GB2312"/>
          <w:sz w:val="32"/>
          <w:szCs w:val="32"/>
        </w:rPr>
        <w:t>届研究生委员会工作报告；</w:t>
      </w:r>
    </w:p>
    <w:p>
      <w:pPr>
        <w:ind w:firstLine="640" w:firstLineChars="200"/>
        <w:rPr>
          <w:rFonts w:hint="default" w:eastAsia="仿宋_GB2312"/>
          <w:sz w:val="32"/>
          <w:szCs w:val="32"/>
          <w:lang w:eastAsia="zh-CN"/>
        </w:rPr>
      </w:pPr>
      <w:r>
        <w:rPr>
          <w:rFonts w:hint="eastAsia" w:eastAsia="仿宋_GB2312"/>
          <w:sz w:val="32"/>
          <w:szCs w:val="32"/>
          <w:lang w:val="en-US" w:eastAsia="zh-CN"/>
        </w:rPr>
        <w:t>3.听取和审议《提案情况报告》</w:t>
      </w:r>
      <w:r>
        <w:rPr>
          <w:rFonts w:hint="default" w:eastAsia="仿宋_GB2312"/>
          <w:sz w:val="32"/>
          <w:szCs w:val="32"/>
          <w:lang w:eastAsia="zh-CN"/>
        </w:rPr>
        <w:t>；</w:t>
      </w:r>
    </w:p>
    <w:p>
      <w:pPr>
        <w:ind w:firstLine="640" w:firstLineChars="200"/>
        <w:rPr>
          <w:rFonts w:eastAsia="仿宋_GB2312"/>
          <w:color w:val="0D0D0D"/>
          <w:sz w:val="32"/>
          <w:szCs w:val="32"/>
        </w:rPr>
      </w:pPr>
      <w:r>
        <w:rPr>
          <w:rFonts w:hint="eastAsia" w:eastAsia="仿宋_GB2312"/>
          <w:color w:val="0D0D0D"/>
          <w:sz w:val="32"/>
          <w:szCs w:val="32"/>
          <w:lang w:val="en-US" w:eastAsia="zh-CN"/>
        </w:rPr>
        <w:t>4</w:t>
      </w:r>
      <w:r>
        <w:rPr>
          <w:rFonts w:eastAsia="仿宋_GB2312"/>
          <w:color w:val="0D0D0D"/>
          <w:sz w:val="32"/>
          <w:szCs w:val="32"/>
        </w:rPr>
        <w:t>.讨论修订《浙江工商大学学生会章程》和《浙江工商大学研究生会章程》；</w:t>
      </w:r>
    </w:p>
    <w:p>
      <w:pPr>
        <w:ind w:firstLine="640" w:firstLineChars="200"/>
        <w:rPr>
          <w:rFonts w:eastAsia="仿宋_GB2312"/>
          <w:sz w:val="32"/>
          <w:szCs w:val="32"/>
        </w:rPr>
      </w:pPr>
      <w:r>
        <w:rPr>
          <w:rFonts w:hint="eastAsia" w:eastAsia="仿宋_GB2312"/>
          <w:sz w:val="32"/>
          <w:szCs w:val="32"/>
          <w:lang w:val="en-US" w:eastAsia="zh-CN"/>
        </w:rPr>
        <w:t>5</w:t>
      </w:r>
      <w:r>
        <w:rPr>
          <w:rFonts w:eastAsia="仿宋_GB2312"/>
          <w:sz w:val="32"/>
          <w:szCs w:val="32"/>
        </w:rPr>
        <w:t>.选举产生</w:t>
      </w:r>
      <w:r>
        <w:rPr>
          <w:rFonts w:hint="eastAsia" w:eastAsia="仿宋_GB2312"/>
          <w:sz w:val="32"/>
          <w:szCs w:val="32"/>
          <w:lang w:val="en-US" w:eastAsia="zh-CN"/>
        </w:rPr>
        <w:t>新一届</w:t>
      </w:r>
      <w:r>
        <w:rPr>
          <w:rFonts w:eastAsia="仿宋_GB2312"/>
          <w:sz w:val="32"/>
          <w:szCs w:val="32"/>
        </w:rPr>
        <w:t>学生委员会委员和研究生委员会委员；</w:t>
      </w:r>
    </w:p>
    <w:p>
      <w:pPr>
        <w:ind w:firstLine="640" w:firstLineChars="200"/>
        <w:rPr>
          <w:rFonts w:hint="default" w:eastAsia="仿宋_GB2312"/>
          <w:sz w:val="32"/>
          <w:szCs w:val="32"/>
          <w:lang w:eastAsia="zh-CN"/>
        </w:rPr>
      </w:pPr>
      <w:r>
        <w:rPr>
          <w:rFonts w:hint="eastAsia" w:eastAsia="仿宋_GB2312"/>
          <w:sz w:val="32"/>
          <w:szCs w:val="32"/>
          <w:lang w:val="en-US" w:eastAsia="zh-CN"/>
        </w:rPr>
        <w:t>6.选举产生新一届</w:t>
      </w:r>
      <w:r>
        <w:rPr>
          <w:rFonts w:eastAsia="仿宋_GB2312"/>
          <w:sz w:val="32"/>
          <w:szCs w:val="32"/>
        </w:rPr>
        <w:t>学</w:t>
      </w:r>
      <w:r>
        <w:rPr>
          <w:rFonts w:hint="eastAsia" w:eastAsia="仿宋_GB2312"/>
          <w:sz w:val="32"/>
          <w:szCs w:val="32"/>
          <w:lang w:val="en-US" w:eastAsia="zh-CN"/>
        </w:rPr>
        <w:t>生会主席团成员和研究生会主席团成员</w:t>
      </w:r>
      <w:r>
        <w:rPr>
          <w:rFonts w:hint="default" w:eastAsia="仿宋_GB2312"/>
          <w:sz w:val="32"/>
          <w:szCs w:val="32"/>
          <w:lang w:eastAsia="zh-CN"/>
        </w:rPr>
        <w:t>。</w:t>
      </w:r>
    </w:p>
    <w:p>
      <w:pPr>
        <w:spacing w:line="360" w:lineRule="auto"/>
        <w:ind w:firstLine="640" w:firstLineChars="200"/>
        <w:rPr>
          <w:rFonts w:hint="eastAsia" w:ascii="黑体" w:hAnsi="黑体" w:eastAsia="黑体"/>
          <w:b/>
          <w:sz w:val="32"/>
          <w:szCs w:val="32"/>
          <w:lang w:val="en-US" w:eastAsia="zh-CN"/>
        </w:rPr>
      </w:pPr>
      <w:r>
        <w:rPr>
          <w:rFonts w:ascii="黑体" w:hAnsi="黑体" w:eastAsia="黑体"/>
          <w:b/>
          <w:sz w:val="32"/>
          <w:szCs w:val="32"/>
        </w:rPr>
        <w:t>五、关于成立大会筹备</w:t>
      </w:r>
      <w:r>
        <w:rPr>
          <w:rFonts w:hint="eastAsia" w:ascii="黑体" w:hAnsi="黑体" w:eastAsia="黑体"/>
          <w:b/>
          <w:sz w:val="32"/>
          <w:szCs w:val="32"/>
          <w:lang w:val="en-US" w:eastAsia="zh-CN"/>
        </w:rPr>
        <w:t>工作组</w:t>
      </w:r>
    </w:p>
    <w:p>
      <w:pPr>
        <w:ind w:firstLine="640" w:firstLineChars="200"/>
        <w:rPr>
          <w:rFonts w:eastAsia="仿宋_GB2312"/>
          <w:sz w:val="32"/>
          <w:szCs w:val="32"/>
        </w:rPr>
      </w:pPr>
      <w:r>
        <w:rPr>
          <w:rFonts w:eastAsia="仿宋_GB2312"/>
          <w:sz w:val="32"/>
          <w:szCs w:val="32"/>
        </w:rPr>
        <w:t>学代会、研代会的召开是我校学生工作、研究生工作和团学工作的一件大事，</w:t>
      </w:r>
      <w:r>
        <w:rPr>
          <w:rFonts w:eastAsia="仿宋_GB2312"/>
          <w:sz w:val="32"/>
          <w:szCs w:val="32"/>
          <w:highlight w:val="none"/>
        </w:rPr>
        <w:t>经校学工部、研工部、团委和</w:t>
      </w:r>
      <w:r>
        <w:rPr>
          <w:rFonts w:eastAsia="仿宋_GB2312"/>
          <w:sz w:val="32"/>
          <w:szCs w:val="32"/>
        </w:rPr>
        <w:t>学生会、研究生会研究，成立学生代表大会、研究生代表大会筹备</w:t>
      </w:r>
      <w:r>
        <w:rPr>
          <w:rFonts w:hint="eastAsia" w:eastAsia="仿宋_GB2312"/>
          <w:sz w:val="32"/>
          <w:szCs w:val="32"/>
          <w:lang w:val="en-US" w:eastAsia="zh-CN"/>
        </w:rPr>
        <w:t>工作组</w:t>
      </w:r>
      <w:r>
        <w:rPr>
          <w:rFonts w:eastAsia="仿宋_GB2312"/>
          <w:sz w:val="32"/>
          <w:szCs w:val="32"/>
        </w:rPr>
        <w:t>，负责筹备工作。各基层团委、学生会、研究生会要紧紧围绕这一中心工作，精心组织，认真准备，配合筹委会做好各项工作，保证本次学生代表大会、研究生代表大会的顺利召开。</w:t>
      </w:r>
    </w:p>
    <w:p>
      <w:pPr>
        <w:ind w:left="643"/>
        <w:rPr>
          <w:rFonts w:ascii="黑体" w:hAnsi="黑体" w:eastAsia="黑体"/>
          <w:b/>
          <w:bCs/>
          <w:sz w:val="32"/>
          <w:szCs w:val="32"/>
        </w:rPr>
      </w:pPr>
      <w:r>
        <w:rPr>
          <w:rFonts w:hint="eastAsia" w:ascii="黑体" w:hAnsi="黑体" w:eastAsia="黑体"/>
          <w:b/>
          <w:bCs/>
          <w:sz w:val="32"/>
          <w:szCs w:val="32"/>
        </w:rPr>
        <w:t>六、</w:t>
      </w:r>
      <w:r>
        <w:rPr>
          <w:rFonts w:ascii="黑体" w:hAnsi="黑体" w:eastAsia="黑体"/>
          <w:b/>
          <w:bCs/>
          <w:sz w:val="32"/>
          <w:szCs w:val="32"/>
        </w:rPr>
        <w:t>相关要求</w:t>
      </w:r>
    </w:p>
    <w:p>
      <w:pPr>
        <w:ind w:firstLine="643" w:firstLineChars="200"/>
        <w:rPr>
          <w:rFonts w:hint="eastAsia" w:ascii="楷体_GB2312" w:eastAsia="楷体_GB2312"/>
          <w:b/>
          <w:sz w:val="32"/>
          <w:szCs w:val="32"/>
        </w:rPr>
      </w:pPr>
      <w:r>
        <w:rPr>
          <w:rFonts w:hint="eastAsia" w:ascii="楷体_GB2312" w:eastAsia="楷体_GB2312"/>
          <w:b/>
          <w:sz w:val="32"/>
          <w:szCs w:val="32"/>
        </w:rPr>
        <w:t>1.学代会材料</w:t>
      </w:r>
    </w:p>
    <w:p>
      <w:pPr>
        <w:ind w:firstLine="640" w:firstLineChars="200"/>
        <w:rPr>
          <w:rFonts w:hint="eastAsia" w:eastAsia="仿宋_GB2312"/>
          <w:sz w:val="32"/>
          <w:szCs w:val="32"/>
        </w:rPr>
      </w:pPr>
      <w:r>
        <w:rPr>
          <w:rFonts w:hint="eastAsia" w:eastAsia="仿宋_GB2312"/>
          <w:sz w:val="32"/>
          <w:szCs w:val="32"/>
        </w:rPr>
        <w:t>电子材料（附件5至附件9、委员候选人照片）需在</w:t>
      </w:r>
      <w:r>
        <w:rPr>
          <w:rFonts w:hint="eastAsia" w:eastAsia="仿宋_GB2312"/>
          <w:sz w:val="32"/>
          <w:szCs w:val="32"/>
          <w:lang w:val="en-US" w:eastAsia="zh-CN"/>
        </w:rPr>
        <w:t>5</w:t>
      </w:r>
      <w:r>
        <w:rPr>
          <w:rFonts w:hint="eastAsia" w:eastAsia="仿宋_GB2312"/>
          <w:sz w:val="32"/>
          <w:szCs w:val="32"/>
        </w:rPr>
        <w:t>月2</w:t>
      </w:r>
      <w:r>
        <w:rPr>
          <w:rFonts w:hint="default" w:eastAsia="仿宋_GB2312"/>
          <w:sz w:val="32"/>
          <w:szCs w:val="32"/>
        </w:rPr>
        <w:t>8</w:t>
      </w:r>
      <w:r>
        <w:rPr>
          <w:rFonts w:hint="eastAsia" w:eastAsia="仿宋_GB2312"/>
          <w:sz w:val="32"/>
          <w:szCs w:val="32"/>
        </w:rPr>
        <w:t>日（周</w:t>
      </w:r>
      <w:r>
        <w:rPr>
          <w:rFonts w:hint="default" w:eastAsia="仿宋_GB2312"/>
          <w:sz w:val="32"/>
          <w:szCs w:val="32"/>
        </w:rPr>
        <w:t>五</w:t>
      </w:r>
      <w:r>
        <w:rPr>
          <w:rFonts w:hint="eastAsia" w:eastAsia="仿宋_GB2312"/>
          <w:sz w:val="32"/>
          <w:szCs w:val="32"/>
        </w:rPr>
        <w:t>）1</w:t>
      </w:r>
      <w:r>
        <w:rPr>
          <w:rFonts w:hint="eastAsia" w:eastAsia="仿宋_GB2312"/>
          <w:sz w:val="32"/>
          <w:szCs w:val="32"/>
          <w:lang w:val="en-US" w:eastAsia="zh-CN"/>
        </w:rPr>
        <w:t>8</w:t>
      </w:r>
      <w:r>
        <w:rPr>
          <w:rFonts w:hint="eastAsia" w:eastAsia="仿宋_GB2312"/>
          <w:sz w:val="32"/>
          <w:szCs w:val="32"/>
        </w:rPr>
        <w:t>:00之前提交至校学生会电子邮箱（</w:t>
      </w:r>
      <w:r>
        <w:rPr>
          <w:rFonts w:hint="eastAsia" w:eastAsia="仿宋_GB2312"/>
          <w:sz w:val="32"/>
          <w:szCs w:val="32"/>
          <w:lang w:val="en-US" w:eastAsia="zh-CN"/>
        </w:rPr>
        <w:t>zjgsuxshmsc</w:t>
      </w:r>
      <w:r>
        <w:rPr>
          <w:rFonts w:hint="eastAsia" w:eastAsia="仿宋_GB2312"/>
          <w:sz w:val="32"/>
          <w:szCs w:val="32"/>
        </w:rPr>
        <w:t>@1</w:t>
      </w:r>
      <w:r>
        <w:rPr>
          <w:rFonts w:hint="eastAsia" w:eastAsia="仿宋_GB2312"/>
          <w:sz w:val="32"/>
          <w:szCs w:val="32"/>
          <w:lang w:val="en-US" w:eastAsia="zh-CN"/>
        </w:rPr>
        <w:t>63</w:t>
      </w:r>
      <w:r>
        <w:rPr>
          <w:rFonts w:hint="eastAsia" w:eastAsia="仿宋_GB2312"/>
          <w:sz w:val="32"/>
          <w:szCs w:val="32"/>
        </w:rPr>
        <w:t>.com）; 纸质材料（附件5、6、9）需在</w:t>
      </w:r>
      <w:r>
        <w:rPr>
          <w:rFonts w:hint="eastAsia" w:eastAsia="仿宋_GB2312"/>
          <w:sz w:val="32"/>
          <w:szCs w:val="32"/>
          <w:lang w:val="en-US" w:eastAsia="zh-CN"/>
        </w:rPr>
        <w:t>5</w:t>
      </w:r>
      <w:r>
        <w:rPr>
          <w:rFonts w:hint="eastAsia" w:eastAsia="仿宋_GB2312"/>
          <w:sz w:val="32"/>
          <w:szCs w:val="32"/>
        </w:rPr>
        <w:t>月2</w:t>
      </w:r>
      <w:r>
        <w:rPr>
          <w:rFonts w:hint="default" w:eastAsia="仿宋_GB2312"/>
          <w:sz w:val="32"/>
          <w:szCs w:val="32"/>
        </w:rPr>
        <w:t>8</w:t>
      </w:r>
      <w:r>
        <w:rPr>
          <w:rFonts w:hint="eastAsia" w:eastAsia="仿宋_GB2312"/>
          <w:sz w:val="32"/>
          <w:szCs w:val="32"/>
        </w:rPr>
        <w:t>日下午16:00至18:00提交至校学生会办公室（学活301室），联系人：</w:t>
      </w:r>
      <w:r>
        <w:rPr>
          <w:rFonts w:hint="eastAsia" w:eastAsia="仿宋_GB2312"/>
          <w:sz w:val="32"/>
          <w:szCs w:val="32"/>
          <w:lang w:val="en-US" w:eastAsia="zh-CN"/>
        </w:rPr>
        <w:t>俞浩哲 18758165759</w:t>
      </w:r>
      <w:r>
        <w:rPr>
          <w:rFonts w:hint="eastAsia" w:eastAsia="仿宋_GB2312"/>
          <w:sz w:val="32"/>
          <w:szCs w:val="32"/>
        </w:rPr>
        <w:t>。</w:t>
      </w:r>
    </w:p>
    <w:p>
      <w:pPr>
        <w:ind w:firstLine="643" w:firstLineChars="200"/>
        <w:rPr>
          <w:rFonts w:hint="eastAsia" w:ascii="楷体_GB2312" w:eastAsia="楷体_GB2312"/>
          <w:b/>
          <w:sz w:val="32"/>
          <w:szCs w:val="32"/>
          <w:highlight w:val="none"/>
        </w:rPr>
      </w:pPr>
      <w:r>
        <w:rPr>
          <w:rFonts w:hint="eastAsia" w:ascii="楷体_GB2312" w:eastAsia="楷体_GB2312"/>
          <w:b/>
          <w:sz w:val="32"/>
          <w:szCs w:val="32"/>
          <w:highlight w:val="none"/>
        </w:rPr>
        <w:t>2.研代会材料</w:t>
      </w:r>
    </w:p>
    <w:p>
      <w:pPr>
        <w:ind w:firstLine="640" w:firstLineChars="200"/>
        <w:rPr>
          <w:rFonts w:hint="eastAsia" w:eastAsia="仿宋_GB2312"/>
          <w:sz w:val="32"/>
          <w:szCs w:val="32"/>
          <w:highlight w:val="none"/>
        </w:rPr>
      </w:pPr>
      <w:bookmarkStart w:id="3" w:name="_Hlt510950722"/>
      <w:bookmarkEnd w:id="3"/>
      <w:r>
        <w:rPr>
          <w:rFonts w:hint="eastAsia" w:eastAsia="仿宋_GB2312"/>
          <w:sz w:val="32"/>
          <w:szCs w:val="32"/>
          <w:highlight w:val="none"/>
        </w:rPr>
        <w:t>电子材料（附件10至附件14、委员候选人照片）需在</w:t>
      </w:r>
      <w:r>
        <w:rPr>
          <w:rFonts w:hint="eastAsia" w:eastAsia="仿宋_GB2312"/>
          <w:sz w:val="32"/>
          <w:szCs w:val="32"/>
          <w:highlight w:val="none"/>
          <w:lang w:val="en-US" w:eastAsia="zh-CN"/>
        </w:rPr>
        <w:t>5</w:t>
      </w:r>
      <w:r>
        <w:rPr>
          <w:rFonts w:hint="eastAsia" w:eastAsia="仿宋_GB2312"/>
          <w:sz w:val="32"/>
          <w:szCs w:val="32"/>
          <w:highlight w:val="none"/>
        </w:rPr>
        <w:t>月2</w:t>
      </w:r>
      <w:r>
        <w:rPr>
          <w:rFonts w:hint="default" w:eastAsia="仿宋_GB2312"/>
          <w:sz w:val="32"/>
          <w:szCs w:val="32"/>
          <w:highlight w:val="none"/>
        </w:rPr>
        <w:t>8</w:t>
      </w:r>
      <w:r>
        <w:rPr>
          <w:rFonts w:hint="eastAsia" w:eastAsia="仿宋_GB2312"/>
          <w:sz w:val="32"/>
          <w:szCs w:val="32"/>
          <w:highlight w:val="none"/>
        </w:rPr>
        <w:t>日</w:t>
      </w:r>
      <w:r>
        <w:rPr>
          <w:rFonts w:hint="default" w:eastAsia="仿宋_GB2312"/>
          <w:sz w:val="32"/>
          <w:szCs w:val="32"/>
          <w:highlight w:val="none"/>
        </w:rPr>
        <w:t>（周五）</w:t>
      </w:r>
      <w:r>
        <w:rPr>
          <w:rFonts w:hint="eastAsia" w:eastAsia="仿宋_GB2312"/>
          <w:sz w:val="32"/>
          <w:szCs w:val="32"/>
          <w:highlight w:val="none"/>
        </w:rPr>
        <w:t>1</w:t>
      </w:r>
      <w:r>
        <w:rPr>
          <w:rFonts w:hint="default" w:eastAsia="仿宋_GB2312"/>
          <w:sz w:val="32"/>
          <w:szCs w:val="32"/>
          <w:highlight w:val="none"/>
        </w:rPr>
        <w:t>8</w:t>
      </w:r>
      <w:r>
        <w:rPr>
          <w:rFonts w:hint="eastAsia" w:eastAsia="仿宋_GB2312"/>
          <w:sz w:val="32"/>
          <w:szCs w:val="32"/>
          <w:highlight w:val="none"/>
        </w:rPr>
        <w:t>:00之前提交至校研究生会电子邮箱（shangdayanhui@163.com）；纸质材料（附件10、11、14）需在</w:t>
      </w:r>
      <w:r>
        <w:rPr>
          <w:rFonts w:hint="eastAsia" w:eastAsia="仿宋_GB2312"/>
          <w:sz w:val="32"/>
          <w:szCs w:val="32"/>
          <w:highlight w:val="none"/>
          <w:lang w:val="en-US" w:eastAsia="zh-CN"/>
        </w:rPr>
        <w:t>5</w:t>
      </w:r>
      <w:r>
        <w:rPr>
          <w:rFonts w:hint="eastAsia" w:eastAsia="仿宋_GB2312"/>
          <w:sz w:val="32"/>
          <w:szCs w:val="32"/>
          <w:highlight w:val="none"/>
        </w:rPr>
        <w:t>月2</w:t>
      </w:r>
      <w:r>
        <w:rPr>
          <w:rFonts w:hint="default" w:eastAsia="仿宋_GB2312"/>
          <w:sz w:val="32"/>
          <w:szCs w:val="32"/>
          <w:highlight w:val="none"/>
        </w:rPr>
        <w:t>8</w:t>
      </w:r>
      <w:r>
        <w:rPr>
          <w:rFonts w:hint="eastAsia" w:eastAsia="仿宋_GB2312"/>
          <w:sz w:val="32"/>
          <w:szCs w:val="32"/>
          <w:highlight w:val="none"/>
        </w:rPr>
        <w:t>日</w:t>
      </w:r>
      <w:r>
        <w:rPr>
          <w:rFonts w:hint="default" w:eastAsia="仿宋_GB2312"/>
          <w:sz w:val="32"/>
          <w:szCs w:val="32"/>
          <w:highlight w:val="none"/>
        </w:rPr>
        <w:t>下午</w:t>
      </w:r>
      <w:r>
        <w:rPr>
          <w:rFonts w:hint="eastAsia" w:eastAsia="仿宋_GB2312"/>
          <w:sz w:val="32"/>
          <w:szCs w:val="32"/>
          <w:highlight w:val="none"/>
        </w:rPr>
        <w:t>16:00至18:00提交至</w:t>
      </w:r>
      <w:r>
        <w:rPr>
          <w:rFonts w:hint="default" w:eastAsia="仿宋_GB2312"/>
          <w:sz w:val="32"/>
          <w:szCs w:val="32"/>
          <w:highlight w:val="none"/>
        </w:rPr>
        <w:t>校研究生会</w:t>
      </w:r>
      <w:r>
        <w:rPr>
          <w:rFonts w:hint="eastAsia" w:eastAsia="仿宋_GB2312"/>
          <w:sz w:val="32"/>
          <w:szCs w:val="32"/>
          <w:highlight w:val="none"/>
        </w:rPr>
        <w:t>办公室（学活302</w:t>
      </w:r>
      <w:r>
        <w:rPr>
          <w:rFonts w:hint="default" w:eastAsia="仿宋_GB2312"/>
          <w:sz w:val="32"/>
          <w:szCs w:val="32"/>
          <w:highlight w:val="none"/>
        </w:rPr>
        <w:t>室</w:t>
      </w:r>
      <w:r>
        <w:rPr>
          <w:rFonts w:hint="eastAsia" w:eastAsia="仿宋_GB2312"/>
          <w:sz w:val="32"/>
          <w:szCs w:val="32"/>
          <w:highlight w:val="none"/>
        </w:rPr>
        <w:t>），联系人：</w:t>
      </w:r>
      <w:r>
        <w:rPr>
          <w:rFonts w:hint="default" w:eastAsia="仿宋_GB2312"/>
          <w:sz w:val="32"/>
          <w:szCs w:val="32"/>
          <w:highlight w:val="none"/>
        </w:rPr>
        <w:t>高</w:t>
      </w:r>
      <w:r>
        <w:rPr>
          <w:rFonts w:hint="default" w:eastAsia="仿宋_GB2312"/>
          <w:color w:val="000000"/>
          <w:sz w:val="32"/>
          <w:szCs w:val="32"/>
          <w:highlight w:val="none"/>
        </w:rPr>
        <w:t>超南</w:t>
      </w:r>
      <w:r>
        <w:rPr>
          <w:rFonts w:hint="eastAsia" w:eastAsia="仿宋_GB2312"/>
          <w:sz w:val="32"/>
          <w:szCs w:val="32"/>
          <w:highlight w:val="none"/>
        </w:rPr>
        <w:t xml:space="preserve"> </w:t>
      </w:r>
      <w:r>
        <w:rPr>
          <w:rFonts w:hint="default" w:eastAsia="仿宋_GB2312"/>
          <w:sz w:val="32"/>
          <w:szCs w:val="32"/>
          <w:highlight w:val="none"/>
        </w:rPr>
        <w:t>18969178335</w:t>
      </w:r>
      <w:r>
        <w:rPr>
          <w:rFonts w:hint="eastAsia" w:eastAsia="仿宋_GB2312"/>
          <w:sz w:val="32"/>
          <w:szCs w:val="32"/>
          <w:highlight w:val="none"/>
        </w:rPr>
        <w:t>。</w:t>
      </w:r>
    </w:p>
    <w:p>
      <w:pPr>
        <w:ind w:firstLine="643" w:firstLineChars="200"/>
        <w:rPr>
          <w:rFonts w:eastAsia="仿宋_GB2312"/>
          <w:b/>
          <w:bCs/>
          <w:sz w:val="32"/>
          <w:szCs w:val="32"/>
        </w:rPr>
      </w:pPr>
      <w:r>
        <w:rPr>
          <w:rFonts w:hint="eastAsia" w:ascii="楷体_GB2312" w:eastAsia="楷体_GB2312"/>
          <w:b/>
          <w:bCs/>
          <w:color w:val="000000"/>
          <w:sz w:val="32"/>
          <w:szCs w:val="32"/>
        </w:rPr>
        <w:t>3.委员候选人照片格式要求</w:t>
      </w:r>
      <w:r>
        <w:rPr>
          <w:rFonts w:eastAsia="仿宋_GB2312"/>
          <w:bCs/>
          <w:color w:val="000000"/>
          <w:sz w:val="32"/>
          <w:szCs w:val="32"/>
        </w:rPr>
        <w:t>：一寸白底</w:t>
      </w:r>
      <w:r>
        <w:rPr>
          <w:rFonts w:hint="eastAsia" w:eastAsia="仿宋_GB2312"/>
          <w:bCs/>
          <w:color w:val="000000"/>
          <w:sz w:val="32"/>
          <w:szCs w:val="32"/>
        </w:rPr>
        <w:t>证件照</w:t>
      </w:r>
      <w:r>
        <w:rPr>
          <w:rFonts w:eastAsia="仿宋_GB2312"/>
          <w:bCs/>
          <w:color w:val="000000"/>
          <w:sz w:val="32"/>
          <w:szCs w:val="32"/>
        </w:rPr>
        <w:t>，</w:t>
      </w:r>
      <w:r>
        <w:rPr>
          <w:rFonts w:hint="eastAsia" w:eastAsia="仿宋_GB2312"/>
          <w:bCs/>
          <w:color w:val="000000"/>
          <w:sz w:val="32"/>
          <w:szCs w:val="32"/>
        </w:rPr>
        <w:t>大小</w:t>
      </w:r>
      <w:r>
        <w:rPr>
          <w:rFonts w:eastAsia="仿宋_GB2312"/>
          <w:bCs/>
          <w:color w:val="000000"/>
          <w:sz w:val="32"/>
          <w:szCs w:val="32"/>
        </w:rPr>
        <w:t>700K以上，以</w:t>
      </w:r>
      <w:r>
        <w:rPr>
          <w:rFonts w:hint="eastAsia" w:eastAsia="仿宋_GB2312"/>
          <w:bCs/>
          <w:color w:val="000000"/>
          <w:sz w:val="32"/>
          <w:szCs w:val="32"/>
        </w:rPr>
        <w:t>学院+</w:t>
      </w:r>
      <w:r>
        <w:rPr>
          <w:rFonts w:eastAsia="仿宋_GB2312"/>
          <w:bCs/>
          <w:color w:val="000000"/>
          <w:sz w:val="32"/>
          <w:szCs w:val="32"/>
        </w:rPr>
        <w:t>姓名命名。</w:t>
      </w:r>
    </w:p>
    <w:p>
      <w:pPr>
        <w:ind w:firstLine="643" w:firstLineChars="200"/>
        <w:rPr>
          <w:ins w:id="0" w:author="Pensador" w:date="2021-05-20T13:45:36Z"/>
          <w:rFonts w:eastAsia="仿宋_GB2312"/>
          <w:b/>
          <w:bCs/>
          <w:sz w:val="32"/>
          <w:szCs w:val="32"/>
        </w:rPr>
      </w:pPr>
    </w:p>
    <w:p>
      <w:pPr>
        <w:ind w:firstLine="643" w:firstLineChars="200"/>
        <w:rPr>
          <w:rFonts w:eastAsia="仿宋_GB2312"/>
          <w:b/>
          <w:bCs/>
          <w:sz w:val="32"/>
          <w:szCs w:val="32"/>
        </w:rPr>
      </w:pPr>
    </w:p>
    <w:p>
      <w:pPr>
        <w:ind w:firstLine="643" w:firstLineChars="200"/>
        <w:rPr>
          <w:rFonts w:eastAsia="仿宋_GB2312"/>
          <w:b/>
          <w:bCs/>
          <w:sz w:val="32"/>
          <w:szCs w:val="32"/>
        </w:rPr>
      </w:pPr>
      <w:r>
        <w:rPr>
          <w:rFonts w:eastAsia="仿宋_GB2312"/>
          <w:b/>
          <w:bCs/>
          <w:sz w:val="32"/>
          <w:szCs w:val="32"/>
        </w:rPr>
        <w:t>附件：</w:t>
      </w:r>
    </w:p>
    <w:p>
      <w:pPr>
        <w:ind w:firstLine="640" w:firstLineChars="200"/>
        <w:rPr>
          <w:rFonts w:eastAsia="仿宋_GB2312"/>
          <w:sz w:val="32"/>
          <w:szCs w:val="32"/>
        </w:rPr>
      </w:pPr>
      <w:r>
        <w:rPr>
          <w:rFonts w:hint="eastAsia" w:eastAsia="仿宋_GB2312"/>
          <w:sz w:val="32"/>
          <w:szCs w:val="32"/>
        </w:rPr>
        <w:t>1.</w:t>
      </w:r>
      <w:r>
        <w:rPr>
          <w:rFonts w:eastAsia="仿宋_GB2312"/>
          <w:sz w:val="32"/>
          <w:szCs w:val="32"/>
        </w:rPr>
        <w:t>浙江工商大学第十</w:t>
      </w:r>
      <w:r>
        <w:rPr>
          <w:rFonts w:hint="eastAsia" w:eastAsia="仿宋_GB2312"/>
          <w:sz w:val="32"/>
          <w:szCs w:val="32"/>
          <w:lang w:val="en-US" w:eastAsia="zh-CN"/>
        </w:rPr>
        <w:t>六</w:t>
      </w:r>
      <w:r>
        <w:rPr>
          <w:rFonts w:eastAsia="仿宋_GB2312"/>
          <w:sz w:val="32"/>
          <w:szCs w:val="32"/>
        </w:rPr>
        <w:t>次学生代表大会和第</w:t>
      </w:r>
      <w:r>
        <w:rPr>
          <w:rFonts w:hint="eastAsia" w:eastAsia="仿宋_GB2312"/>
          <w:sz w:val="32"/>
          <w:szCs w:val="32"/>
          <w:lang w:val="en-US" w:eastAsia="zh-CN"/>
        </w:rPr>
        <w:t>六</w:t>
      </w:r>
      <w:r>
        <w:rPr>
          <w:rFonts w:eastAsia="仿宋_GB2312"/>
          <w:sz w:val="32"/>
          <w:szCs w:val="32"/>
        </w:rPr>
        <w:t>次研究生代表大会代表资格及产生办法（草案）</w:t>
      </w:r>
    </w:p>
    <w:p>
      <w:pPr>
        <w:ind w:firstLine="640" w:firstLineChars="200"/>
        <w:rPr>
          <w:rFonts w:eastAsia="仿宋_GB2312"/>
          <w:sz w:val="32"/>
          <w:szCs w:val="32"/>
        </w:rPr>
      </w:pPr>
      <w:r>
        <w:rPr>
          <w:rFonts w:hint="eastAsia" w:eastAsia="仿宋_GB2312"/>
          <w:sz w:val="32"/>
          <w:szCs w:val="32"/>
        </w:rPr>
        <w:t>2.</w:t>
      </w:r>
      <w:r>
        <w:rPr>
          <w:rFonts w:eastAsia="仿宋_GB2312"/>
          <w:sz w:val="32"/>
          <w:szCs w:val="32"/>
        </w:rPr>
        <w:t>浙江工商大学第十</w:t>
      </w:r>
      <w:r>
        <w:rPr>
          <w:rFonts w:hint="eastAsia" w:eastAsia="仿宋_GB2312"/>
          <w:sz w:val="32"/>
          <w:szCs w:val="32"/>
          <w:lang w:val="en-US" w:eastAsia="zh-CN"/>
        </w:rPr>
        <w:t>六</w:t>
      </w:r>
      <w:r>
        <w:rPr>
          <w:rFonts w:eastAsia="仿宋_GB2312"/>
          <w:sz w:val="32"/>
          <w:szCs w:val="32"/>
        </w:rPr>
        <w:t>次学生代表大会和第</w:t>
      </w:r>
      <w:r>
        <w:rPr>
          <w:rFonts w:hint="eastAsia" w:eastAsia="仿宋_GB2312"/>
          <w:sz w:val="32"/>
          <w:szCs w:val="32"/>
          <w:lang w:val="en-US" w:eastAsia="zh-CN"/>
        </w:rPr>
        <w:t>六</w:t>
      </w:r>
      <w:r>
        <w:rPr>
          <w:rFonts w:eastAsia="仿宋_GB2312"/>
          <w:sz w:val="32"/>
          <w:szCs w:val="32"/>
        </w:rPr>
        <w:t>次研究生代表大会代表名额分配表</w:t>
      </w:r>
    </w:p>
    <w:p>
      <w:pPr>
        <w:ind w:firstLine="640" w:firstLineChars="200"/>
        <w:rPr>
          <w:rFonts w:eastAsia="仿宋_GB2312"/>
          <w:sz w:val="32"/>
          <w:szCs w:val="32"/>
        </w:rPr>
      </w:pPr>
      <w:r>
        <w:rPr>
          <w:rFonts w:hint="eastAsia" w:eastAsia="仿宋_GB2312"/>
          <w:sz w:val="32"/>
          <w:szCs w:val="32"/>
        </w:rPr>
        <w:t>3</w:t>
      </w:r>
      <w:r>
        <w:rPr>
          <w:rFonts w:eastAsia="仿宋_GB2312"/>
          <w:sz w:val="32"/>
          <w:szCs w:val="32"/>
        </w:rPr>
        <w:t>.浙江工商大学第十</w:t>
      </w:r>
      <w:r>
        <w:rPr>
          <w:rFonts w:hint="eastAsia" w:eastAsia="仿宋_GB2312"/>
          <w:sz w:val="32"/>
          <w:szCs w:val="32"/>
          <w:lang w:val="en-US" w:eastAsia="zh-CN"/>
        </w:rPr>
        <w:t>六</w:t>
      </w:r>
      <w:r>
        <w:rPr>
          <w:rFonts w:eastAsia="仿宋_GB2312"/>
          <w:sz w:val="32"/>
          <w:szCs w:val="32"/>
        </w:rPr>
        <w:t>届学生委员会和第</w:t>
      </w:r>
      <w:r>
        <w:rPr>
          <w:rFonts w:hint="eastAsia" w:eastAsia="仿宋_GB2312"/>
          <w:sz w:val="32"/>
          <w:szCs w:val="32"/>
          <w:lang w:val="en-US" w:eastAsia="zh-CN"/>
        </w:rPr>
        <w:t>六</w:t>
      </w:r>
      <w:r>
        <w:rPr>
          <w:rFonts w:eastAsia="仿宋_GB2312"/>
          <w:sz w:val="32"/>
          <w:szCs w:val="32"/>
        </w:rPr>
        <w:t>届研究生委员会组成方案和委员候选人推荐办法（草案）</w:t>
      </w:r>
    </w:p>
    <w:p>
      <w:pPr>
        <w:ind w:firstLine="640" w:firstLineChars="200"/>
        <w:rPr>
          <w:rFonts w:eastAsia="仿宋_GB2312"/>
          <w:sz w:val="32"/>
          <w:szCs w:val="32"/>
        </w:rPr>
      </w:pPr>
      <w:r>
        <w:rPr>
          <w:rFonts w:eastAsia="仿宋_GB2312"/>
          <w:sz w:val="32"/>
          <w:szCs w:val="32"/>
        </w:rPr>
        <w:t>4.浙江工商大学第十</w:t>
      </w:r>
      <w:r>
        <w:rPr>
          <w:rFonts w:hint="eastAsia" w:eastAsia="仿宋_GB2312"/>
          <w:sz w:val="32"/>
          <w:szCs w:val="32"/>
          <w:lang w:val="en-US" w:eastAsia="zh-CN"/>
        </w:rPr>
        <w:t>六</w:t>
      </w:r>
      <w:r>
        <w:rPr>
          <w:rFonts w:eastAsia="仿宋_GB2312"/>
          <w:sz w:val="32"/>
          <w:szCs w:val="32"/>
        </w:rPr>
        <w:t>届学生委员会和第</w:t>
      </w:r>
      <w:r>
        <w:rPr>
          <w:rFonts w:hint="eastAsia" w:eastAsia="仿宋_GB2312"/>
          <w:sz w:val="32"/>
          <w:szCs w:val="32"/>
          <w:lang w:val="en-US" w:eastAsia="zh-CN"/>
        </w:rPr>
        <w:t>六</w:t>
      </w:r>
      <w:r>
        <w:rPr>
          <w:rFonts w:eastAsia="仿宋_GB2312"/>
          <w:sz w:val="32"/>
          <w:szCs w:val="32"/>
        </w:rPr>
        <w:t>届研究生委员会委员候选人名额分配表</w:t>
      </w:r>
    </w:p>
    <w:p>
      <w:pPr>
        <w:ind w:firstLine="640" w:firstLineChars="200"/>
        <w:rPr>
          <w:rFonts w:eastAsia="仿宋_GB2312"/>
          <w:sz w:val="32"/>
          <w:szCs w:val="32"/>
        </w:rPr>
      </w:pPr>
      <w:r>
        <w:rPr>
          <w:rFonts w:eastAsia="仿宋_GB2312"/>
          <w:sz w:val="32"/>
          <w:szCs w:val="32"/>
        </w:rPr>
        <w:t>5.浙江工商大学第十</w:t>
      </w:r>
      <w:r>
        <w:rPr>
          <w:rFonts w:hint="eastAsia" w:eastAsia="仿宋_GB2312"/>
          <w:sz w:val="32"/>
          <w:szCs w:val="32"/>
          <w:lang w:val="en-US" w:eastAsia="zh-CN"/>
        </w:rPr>
        <w:t>六</w:t>
      </w:r>
      <w:r>
        <w:rPr>
          <w:rFonts w:eastAsia="仿宋_GB2312"/>
          <w:sz w:val="32"/>
          <w:szCs w:val="32"/>
        </w:rPr>
        <w:t>次学生代表大会代表登记表</w:t>
      </w:r>
    </w:p>
    <w:p>
      <w:pPr>
        <w:ind w:firstLine="632" w:firstLineChars="200"/>
        <w:rPr>
          <w:rFonts w:eastAsia="仿宋_GB2312"/>
          <w:snapToGrid w:val="0"/>
          <w:spacing w:val="-2"/>
          <w:kern w:val="0"/>
          <w:sz w:val="32"/>
          <w:szCs w:val="32"/>
        </w:rPr>
      </w:pPr>
      <w:r>
        <w:rPr>
          <w:rFonts w:eastAsia="仿宋_GB2312"/>
          <w:snapToGrid w:val="0"/>
          <w:spacing w:val="-2"/>
          <w:kern w:val="0"/>
          <w:sz w:val="32"/>
          <w:szCs w:val="32"/>
        </w:rPr>
        <w:t>6.浙江工商大学第十</w:t>
      </w:r>
      <w:r>
        <w:rPr>
          <w:rFonts w:hint="eastAsia" w:eastAsia="仿宋_GB2312"/>
          <w:snapToGrid w:val="0"/>
          <w:spacing w:val="-2"/>
          <w:kern w:val="0"/>
          <w:sz w:val="32"/>
          <w:szCs w:val="32"/>
          <w:lang w:val="en-US" w:eastAsia="zh-CN"/>
        </w:rPr>
        <w:t>六</w:t>
      </w:r>
      <w:r>
        <w:rPr>
          <w:rFonts w:eastAsia="仿宋_GB2312"/>
          <w:snapToGrid w:val="0"/>
          <w:spacing w:val="-2"/>
          <w:kern w:val="0"/>
          <w:sz w:val="32"/>
          <w:szCs w:val="32"/>
        </w:rPr>
        <w:t>届学生委员会委员候选人</w:t>
      </w:r>
      <w:r>
        <w:rPr>
          <w:rFonts w:hint="eastAsia" w:eastAsia="仿宋_GB2312"/>
          <w:snapToGrid w:val="0"/>
          <w:spacing w:val="-2"/>
          <w:kern w:val="0"/>
          <w:sz w:val="32"/>
          <w:szCs w:val="32"/>
        </w:rPr>
        <w:t>预备人选</w:t>
      </w:r>
      <w:r>
        <w:rPr>
          <w:rFonts w:eastAsia="仿宋_GB2312"/>
          <w:snapToGrid w:val="0"/>
          <w:spacing w:val="-2"/>
          <w:kern w:val="0"/>
          <w:sz w:val="32"/>
          <w:szCs w:val="32"/>
        </w:rPr>
        <w:t>登记表</w:t>
      </w:r>
    </w:p>
    <w:p>
      <w:pPr>
        <w:ind w:firstLine="640" w:firstLineChars="200"/>
        <w:rPr>
          <w:rFonts w:eastAsia="仿宋_GB2312"/>
          <w:sz w:val="32"/>
          <w:szCs w:val="32"/>
        </w:rPr>
      </w:pPr>
      <w:r>
        <w:rPr>
          <w:rFonts w:eastAsia="仿宋_GB2312"/>
          <w:sz w:val="32"/>
          <w:szCs w:val="32"/>
        </w:rPr>
        <w:t>7.浙江工商大学第十</w:t>
      </w:r>
      <w:r>
        <w:rPr>
          <w:rFonts w:hint="eastAsia" w:eastAsia="仿宋_GB2312"/>
          <w:sz w:val="32"/>
          <w:szCs w:val="32"/>
          <w:lang w:val="en-US" w:eastAsia="zh-CN"/>
        </w:rPr>
        <w:t>六</w:t>
      </w:r>
      <w:r>
        <w:rPr>
          <w:rFonts w:eastAsia="仿宋_GB2312"/>
          <w:sz w:val="32"/>
          <w:szCs w:val="32"/>
        </w:rPr>
        <w:t>届学生委员会委员候选人</w:t>
      </w:r>
      <w:r>
        <w:rPr>
          <w:rFonts w:hint="eastAsia" w:eastAsia="仿宋_GB2312"/>
          <w:sz w:val="32"/>
          <w:szCs w:val="32"/>
        </w:rPr>
        <w:t>预备人选</w:t>
      </w:r>
      <w:r>
        <w:rPr>
          <w:rFonts w:eastAsia="仿宋_GB2312"/>
          <w:sz w:val="32"/>
          <w:szCs w:val="32"/>
        </w:rPr>
        <w:t>简历</w:t>
      </w:r>
    </w:p>
    <w:p>
      <w:pPr>
        <w:ind w:firstLine="640" w:firstLineChars="200"/>
        <w:rPr>
          <w:rFonts w:hint="eastAsia" w:eastAsia="仿宋_GB2312"/>
          <w:sz w:val="32"/>
          <w:szCs w:val="32"/>
        </w:rPr>
      </w:pPr>
      <w:r>
        <w:rPr>
          <w:rFonts w:eastAsia="仿宋_GB2312"/>
          <w:sz w:val="32"/>
          <w:szCs w:val="32"/>
        </w:rPr>
        <w:t>8.浙江工商大学第十</w:t>
      </w:r>
      <w:r>
        <w:rPr>
          <w:rFonts w:hint="eastAsia" w:eastAsia="仿宋_GB2312"/>
          <w:sz w:val="32"/>
          <w:szCs w:val="32"/>
          <w:lang w:val="en-US" w:eastAsia="zh-CN"/>
        </w:rPr>
        <w:t>六</w:t>
      </w:r>
      <w:r>
        <w:rPr>
          <w:rFonts w:eastAsia="仿宋_GB2312"/>
          <w:sz w:val="32"/>
          <w:szCs w:val="32"/>
        </w:rPr>
        <w:t>次学生代表大会代表团名单</w:t>
      </w:r>
    </w:p>
    <w:p>
      <w:pPr>
        <w:ind w:firstLine="640" w:firstLineChars="200"/>
        <w:rPr>
          <w:rFonts w:eastAsia="仿宋_GB2312"/>
          <w:sz w:val="32"/>
          <w:szCs w:val="32"/>
        </w:rPr>
      </w:pPr>
      <w:r>
        <w:rPr>
          <w:rFonts w:eastAsia="仿宋_GB2312"/>
          <w:sz w:val="32"/>
          <w:szCs w:val="32"/>
        </w:rPr>
        <w:t>9.浙江工商大学第十</w:t>
      </w:r>
      <w:r>
        <w:rPr>
          <w:rFonts w:hint="eastAsia" w:eastAsia="仿宋_GB2312"/>
          <w:sz w:val="32"/>
          <w:szCs w:val="32"/>
          <w:lang w:val="en-US" w:eastAsia="zh-CN"/>
        </w:rPr>
        <w:t>六</w:t>
      </w:r>
      <w:r>
        <w:rPr>
          <w:rFonts w:eastAsia="仿宋_GB2312"/>
          <w:sz w:val="32"/>
          <w:szCs w:val="32"/>
        </w:rPr>
        <w:t>次学生代表大会代表汇总表</w:t>
      </w:r>
    </w:p>
    <w:p>
      <w:pPr>
        <w:ind w:firstLine="640" w:firstLineChars="200"/>
        <w:rPr>
          <w:rFonts w:eastAsia="仿宋_GB2312"/>
          <w:sz w:val="32"/>
          <w:szCs w:val="32"/>
        </w:rPr>
      </w:pPr>
      <w:r>
        <w:rPr>
          <w:rFonts w:eastAsia="仿宋_GB2312"/>
          <w:sz w:val="32"/>
          <w:szCs w:val="32"/>
        </w:rPr>
        <w:t>10.浙江工商大学第</w:t>
      </w:r>
      <w:r>
        <w:rPr>
          <w:rFonts w:hint="eastAsia" w:eastAsia="仿宋_GB2312"/>
          <w:sz w:val="32"/>
          <w:szCs w:val="32"/>
          <w:lang w:val="en-US" w:eastAsia="zh-CN"/>
        </w:rPr>
        <w:t>六</w:t>
      </w:r>
      <w:r>
        <w:rPr>
          <w:rFonts w:eastAsia="仿宋_GB2312"/>
          <w:sz w:val="32"/>
          <w:szCs w:val="32"/>
        </w:rPr>
        <w:t>次研究生代表大会代表登记表</w:t>
      </w:r>
    </w:p>
    <w:p>
      <w:pPr>
        <w:ind w:firstLine="624" w:firstLineChars="200"/>
        <w:rPr>
          <w:rFonts w:eastAsia="仿宋_GB2312"/>
          <w:spacing w:val="-4"/>
          <w:sz w:val="32"/>
          <w:szCs w:val="32"/>
        </w:rPr>
      </w:pPr>
      <w:r>
        <w:rPr>
          <w:rFonts w:eastAsia="仿宋_GB2312"/>
          <w:snapToGrid w:val="0"/>
          <w:spacing w:val="-4"/>
          <w:kern w:val="0"/>
          <w:sz w:val="32"/>
          <w:szCs w:val="32"/>
        </w:rPr>
        <w:t>11.浙江工商大学第</w:t>
      </w:r>
      <w:r>
        <w:rPr>
          <w:rFonts w:hint="eastAsia" w:eastAsia="仿宋_GB2312"/>
          <w:snapToGrid w:val="0"/>
          <w:spacing w:val="-4"/>
          <w:kern w:val="0"/>
          <w:sz w:val="32"/>
          <w:szCs w:val="32"/>
          <w:lang w:val="en-US" w:eastAsia="zh-CN"/>
        </w:rPr>
        <w:t>六</w:t>
      </w:r>
      <w:r>
        <w:rPr>
          <w:rFonts w:eastAsia="仿宋_GB2312"/>
          <w:snapToGrid w:val="0"/>
          <w:spacing w:val="-4"/>
          <w:kern w:val="0"/>
          <w:sz w:val="32"/>
          <w:szCs w:val="32"/>
        </w:rPr>
        <w:t>届研究生委员会委员候选人</w:t>
      </w:r>
      <w:r>
        <w:rPr>
          <w:rFonts w:hint="eastAsia" w:eastAsia="仿宋_GB2312"/>
          <w:snapToGrid w:val="0"/>
          <w:spacing w:val="-4"/>
          <w:kern w:val="0"/>
          <w:sz w:val="32"/>
          <w:szCs w:val="32"/>
        </w:rPr>
        <w:t>预备人选</w:t>
      </w:r>
      <w:r>
        <w:rPr>
          <w:rFonts w:eastAsia="仿宋_GB2312"/>
          <w:snapToGrid w:val="0"/>
          <w:spacing w:val="-4"/>
          <w:kern w:val="0"/>
          <w:sz w:val="32"/>
          <w:szCs w:val="32"/>
        </w:rPr>
        <w:t>登记表</w:t>
      </w:r>
    </w:p>
    <w:p>
      <w:pPr>
        <w:ind w:firstLine="640" w:firstLineChars="200"/>
        <w:rPr>
          <w:rFonts w:eastAsia="仿宋"/>
          <w:sz w:val="32"/>
          <w:szCs w:val="32"/>
        </w:rPr>
      </w:pPr>
      <w:r>
        <w:rPr>
          <w:rFonts w:eastAsia="仿宋"/>
          <w:sz w:val="32"/>
          <w:szCs w:val="32"/>
        </w:rPr>
        <w:t>12.</w:t>
      </w:r>
      <w:r>
        <w:rPr>
          <w:rFonts w:eastAsia="仿宋_GB2312"/>
          <w:sz w:val="32"/>
          <w:szCs w:val="32"/>
        </w:rPr>
        <w:t>浙江工商大学第</w:t>
      </w:r>
      <w:r>
        <w:rPr>
          <w:rFonts w:hint="eastAsia" w:eastAsia="仿宋_GB2312"/>
          <w:sz w:val="32"/>
          <w:szCs w:val="32"/>
          <w:lang w:val="en-US" w:eastAsia="zh-CN"/>
        </w:rPr>
        <w:t>六</w:t>
      </w:r>
      <w:r>
        <w:rPr>
          <w:rFonts w:eastAsia="仿宋_GB2312"/>
          <w:sz w:val="32"/>
          <w:szCs w:val="32"/>
        </w:rPr>
        <w:t>届研究生委员会委员候选人</w:t>
      </w:r>
      <w:r>
        <w:rPr>
          <w:rFonts w:hint="eastAsia" w:eastAsia="仿宋_GB2312"/>
          <w:sz w:val="32"/>
          <w:szCs w:val="32"/>
        </w:rPr>
        <w:t>预备人选</w:t>
      </w:r>
      <w:r>
        <w:rPr>
          <w:rFonts w:eastAsia="仿宋_GB2312"/>
          <w:sz w:val="32"/>
          <w:szCs w:val="32"/>
        </w:rPr>
        <w:t>简历</w:t>
      </w:r>
    </w:p>
    <w:p>
      <w:pPr>
        <w:ind w:firstLine="640" w:firstLineChars="200"/>
        <w:rPr>
          <w:rFonts w:eastAsia="仿宋"/>
          <w:sz w:val="32"/>
          <w:szCs w:val="32"/>
        </w:rPr>
      </w:pPr>
      <w:r>
        <w:rPr>
          <w:rFonts w:eastAsia="仿宋_GB2312"/>
          <w:sz w:val="32"/>
          <w:szCs w:val="32"/>
        </w:rPr>
        <w:t>13.浙江工商大学第</w:t>
      </w:r>
      <w:r>
        <w:rPr>
          <w:rFonts w:hint="eastAsia" w:eastAsia="仿宋_GB2312"/>
          <w:sz w:val="32"/>
          <w:szCs w:val="32"/>
          <w:lang w:val="en-US" w:eastAsia="zh-CN"/>
        </w:rPr>
        <w:t>六</w:t>
      </w:r>
      <w:r>
        <w:rPr>
          <w:rFonts w:eastAsia="仿宋_GB2312"/>
          <w:sz w:val="32"/>
          <w:szCs w:val="32"/>
        </w:rPr>
        <w:t>次研究生代表大会代表团名单</w:t>
      </w:r>
    </w:p>
    <w:p>
      <w:pPr>
        <w:ind w:firstLine="640" w:firstLineChars="200"/>
        <w:rPr>
          <w:rFonts w:eastAsia="仿宋_GB2312"/>
          <w:sz w:val="32"/>
          <w:szCs w:val="32"/>
        </w:rPr>
      </w:pPr>
      <w:r>
        <w:rPr>
          <w:rFonts w:eastAsia="仿宋_GB2312"/>
          <w:sz w:val="32"/>
          <w:szCs w:val="32"/>
        </w:rPr>
        <w:t>14.浙江工商大学第</w:t>
      </w:r>
      <w:r>
        <w:rPr>
          <w:rFonts w:hint="eastAsia" w:eastAsia="仿宋_GB2312"/>
          <w:sz w:val="32"/>
          <w:szCs w:val="32"/>
          <w:lang w:val="en-US" w:eastAsia="zh-CN"/>
        </w:rPr>
        <w:t>六</w:t>
      </w:r>
      <w:r>
        <w:rPr>
          <w:rFonts w:eastAsia="仿宋_GB2312"/>
          <w:sz w:val="32"/>
          <w:szCs w:val="32"/>
        </w:rPr>
        <w:t>次研究生代表大会代表汇总表</w:t>
      </w:r>
    </w:p>
    <w:p>
      <w:p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5.</w:t>
      </w:r>
      <w:r>
        <w:rPr>
          <w:rFonts w:hint="eastAsia" w:eastAsia="仿宋_GB2312"/>
          <w:sz w:val="32"/>
          <w:szCs w:val="32"/>
        </w:rPr>
        <w:t>学生代表大会、研究生代表大会流程图</w:t>
      </w:r>
    </w:p>
    <w:p>
      <w:pPr>
        <w:ind w:firstLine="640" w:firstLineChars="200"/>
        <w:rPr>
          <w:rFonts w:hint="eastAsia" w:eastAsia="仿宋_GB2312"/>
          <w:sz w:val="32"/>
          <w:szCs w:val="32"/>
        </w:rPr>
      </w:pPr>
    </w:p>
    <w:p>
      <w:pPr>
        <w:rPr>
          <w:rFonts w:eastAsia="仿宋"/>
          <w:sz w:val="32"/>
          <w:szCs w:val="32"/>
        </w:rPr>
      </w:pPr>
    </w:p>
    <w:p>
      <w:pPr>
        <w:rPr>
          <w:rFonts w:eastAsia="仿宋"/>
          <w:sz w:val="32"/>
          <w:szCs w:val="32"/>
        </w:rPr>
      </w:pPr>
    </w:p>
    <w:p>
      <w:pPr>
        <w:rPr>
          <w:rFonts w:hint="eastAsia" w:eastAsia="仿宋"/>
          <w:sz w:val="32"/>
          <w:szCs w:val="32"/>
        </w:rPr>
      </w:pPr>
    </w:p>
    <w:p>
      <w:pPr>
        <w:ind w:firstLine="640" w:firstLineChars="200"/>
        <w:jc w:val="right"/>
        <w:rPr>
          <w:rFonts w:eastAsia="仿宋_GB2312"/>
          <w:sz w:val="32"/>
          <w:szCs w:val="32"/>
        </w:rPr>
      </w:pPr>
      <w:r>
        <w:rPr>
          <w:rFonts w:eastAsia="仿宋_GB2312"/>
          <w:sz w:val="32"/>
          <w:szCs w:val="32"/>
        </w:rPr>
        <w:t>共青团浙江工商大学委员会</w:t>
      </w:r>
    </w:p>
    <w:p>
      <w:pPr>
        <w:ind w:firstLine="640" w:firstLineChars="200"/>
        <w:jc w:val="right"/>
        <w:rPr>
          <w:rFonts w:eastAsia="仿宋_GB2312"/>
          <w:sz w:val="32"/>
          <w:szCs w:val="32"/>
        </w:rPr>
      </w:pPr>
      <w:r>
        <w:rPr>
          <w:rFonts w:eastAsia="仿宋_GB2312"/>
          <w:sz w:val="32"/>
          <w:szCs w:val="32"/>
        </w:rPr>
        <w:t>浙江工商大学学生会</w:t>
      </w:r>
    </w:p>
    <w:p>
      <w:pPr>
        <w:ind w:firstLine="640" w:firstLineChars="200"/>
        <w:jc w:val="right"/>
        <w:rPr>
          <w:rFonts w:eastAsia="仿宋_GB2312"/>
          <w:sz w:val="32"/>
          <w:szCs w:val="32"/>
        </w:rPr>
      </w:pPr>
      <w:r>
        <w:rPr>
          <w:rFonts w:eastAsia="仿宋_GB2312"/>
          <w:sz w:val="32"/>
          <w:szCs w:val="32"/>
        </w:rPr>
        <w:t>浙江工商大学研究生会</w:t>
      </w:r>
    </w:p>
    <w:p>
      <w:pPr>
        <w:ind w:firstLine="640" w:firstLineChars="200"/>
        <w:jc w:val="right"/>
        <w:rPr>
          <w:rFonts w:eastAsia="仿宋_GB2312"/>
          <w:color w:val="000000"/>
          <w:sz w:val="32"/>
          <w:szCs w:val="32"/>
        </w:rPr>
      </w:pPr>
      <w:r>
        <w:rPr>
          <w:rFonts w:eastAsia="仿宋_GB2312"/>
          <w:color w:val="000000"/>
          <w:sz w:val="32"/>
          <w:szCs w:val="32"/>
        </w:rPr>
        <w:t>20</w:t>
      </w:r>
      <w:r>
        <w:rPr>
          <w:rFonts w:hint="eastAsia" w:eastAsia="仿宋_GB2312"/>
          <w:color w:val="000000"/>
          <w:sz w:val="32"/>
          <w:szCs w:val="32"/>
        </w:rPr>
        <w:t>2</w:t>
      </w:r>
      <w:r>
        <w:rPr>
          <w:rFonts w:hint="eastAsia" w:eastAsia="仿宋_GB2312"/>
          <w:color w:val="000000"/>
          <w:sz w:val="32"/>
          <w:szCs w:val="32"/>
          <w:lang w:val="en-US" w:eastAsia="zh-CN"/>
        </w:rPr>
        <w:t>1</w:t>
      </w:r>
      <w:r>
        <w:rPr>
          <w:rFonts w:eastAsia="仿宋_GB2312"/>
          <w:color w:val="000000"/>
          <w:sz w:val="32"/>
          <w:szCs w:val="32"/>
        </w:rPr>
        <w:t>年</w:t>
      </w:r>
      <w:r>
        <w:rPr>
          <w:rFonts w:hint="eastAsia" w:eastAsia="仿宋_GB2312"/>
          <w:color w:val="000000"/>
          <w:sz w:val="32"/>
          <w:szCs w:val="32"/>
        </w:rPr>
        <w:t>5</w:t>
      </w:r>
      <w:r>
        <w:rPr>
          <w:rFonts w:eastAsia="仿宋_GB2312"/>
          <w:color w:val="000000"/>
          <w:sz w:val="32"/>
          <w:szCs w:val="32"/>
        </w:rPr>
        <w:t>月20日</w:t>
      </w:r>
    </w:p>
    <w:p>
      <w:pPr>
        <w:ind w:firstLine="640" w:firstLineChars="200"/>
        <w:rPr>
          <w:rFonts w:eastAsia="仿宋_GB2312"/>
          <w:bCs/>
          <w:color w:val="000000"/>
          <w:sz w:val="32"/>
          <w:szCs w:val="32"/>
        </w:rPr>
      </w:pPr>
    </w:p>
    <w:p>
      <w:pPr>
        <w:ind w:firstLine="640" w:firstLineChars="200"/>
        <w:rPr>
          <w:rFonts w:eastAsia="仿宋_GB2312"/>
          <w:bCs/>
          <w:color w:val="000000"/>
          <w:sz w:val="32"/>
          <w:szCs w:val="32"/>
        </w:rPr>
      </w:pPr>
    </w:p>
    <w:p>
      <w:pPr>
        <w:ind w:firstLine="640" w:firstLineChars="200"/>
        <w:jc w:val="right"/>
        <w:rPr>
          <w:rFonts w:eastAsia="仿宋_GB2312"/>
          <w:bCs/>
          <w:color w:val="000000"/>
          <w:sz w:val="32"/>
          <w:szCs w:val="32"/>
        </w:rPr>
      </w:pPr>
    </w:p>
    <w:p>
      <w:pPr>
        <w:ind w:firstLine="640" w:firstLineChars="200"/>
        <w:jc w:val="right"/>
        <w:rPr>
          <w:rFonts w:eastAsia="仿宋_GB2312"/>
          <w:bCs/>
          <w:color w:val="000000"/>
          <w:sz w:val="32"/>
          <w:szCs w:val="32"/>
        </w:rPr>
      </w:pPr>
    </w:p>
    <w:p>
      <w:pPr>
        <w:ind w:firstLine="640" w:firstLineChars="200"/>
        <w:jc w:val="right"/>
        <w:rPr>
          <w:rFonts w:eastAsia="仿宋_GB2312"/>
          <w:bCs/>
          <w:color w:val="000000"/>
          <w:sz w:val="32"/>
          <w:szCs w:val="32"/>
        </w:rPr>
      </w:pPr>
    </w:p>
    <w:p>
      <w:pPr>
        <w:ind w:firstLine="640" w:firstLineChars="200"/>
        <w:jc w:val="right"/>
        <w:rPr>
          <w:rFonts w:eastAsia="仿宋_GB2312"/>
          <w:bCs/>
          <w:color w:val="000000"/>
          <w:sz w:val="32"/>
          <w:szCs w:val="32"/>
        </w:rPr>
      </w:pPr>
    </w:p>
    <w:p>
      <w:pPr>
        <w:ind w:firstLine="640" w:firstLineChars="200"/>
        <w:jc w:val="right"/>
        <w:rPr>
          <w:rFonts w:eastAsia="仿宋_GB2312"/>
          <w:bCs/>
          <w:color w:val="000000"/>
          <w:sz w:val="32"/>
          <w:szCs w:val="32"/>
        </w:rPr>
      </w:pPr>
    </w:p>
    <w:p>
      <w:pPr>
        <w:ind w:firstLine="640" w:firstLineChars="200"/>
        <w:jc w:val="right"/>
        <w:rPr>
          <w:rFonts w:eastAsia="仿宋_GB2312"/>
          <w:bCs/>
          <w:color w:val="000000"/>
          <w:sz w:val="32"/>
          <w:szCs w:val="32"/>
        </w:rPr>
      </w:pPr>
    </w:p>
    <w:p>
      <w:pPr>
        <w:ind w:firstLine="640" w:firstLineChars="200"/>
        <w:jc w:val="right"/>
        <w:rPr>
          <w:rFonts w:eastAsia="仿宋_GB2312"/>
          <w:bCs/>
          <w:color w:val="000000"/>
          <w:sz w:val="32"/>
          <w:szCs w:val="32"/>
        </w:rPr>
      </w:pPr>
    </w:p>
    <w:p>
      <w:pPr>
        <w:ind w:firstLine="640" w:firstLineChars="200"/>
        <w:jc w:val="right"/>
        <w:rPr>
          <w:rFonts w:eastAsia="仿宋_GB2312"/>
          <w:bCs/>
          <w:color w:val="000000"/>
          <w:sz w:val="32"/>
          <w:szCs w:val="32"/>
        </w:rPr>
      </w:pPr>
    </w:p>
    <w:p>
      <w:pPr>
        <w:ind w:firstLine="640" w:firstLineChars="200"/>
        <w:jc w:val="right"/>
        <w:rPr>
          <w:rFonts w:eastAsia="仿宋_GB2312"/>
          <w:bCs/>
          <w:color w:val="000000"/>
          <w:sz w:val="32"/>
          <w:szCs w:val="32"/>
        </w:rPr>
      </w:pPr>
    </w:p>
    <w:p>
      <w:pPr>
        <w:spacing w:line="480" w:lineRule="exact"/>
        <w:rPr>
          <w:rFonts w:eastAsia="仿宋_GB2312"/>
          <w:b/>
          <w:bCs/>
          <w:sz w:val="32"/>
          <w:szCs w:val="32"/>
        </w:rPr>
      </w:pPr>
      <w:bookmarkStart w:id="4" w:name="_Hlk509215749"/>
    </w:p>
    <w:p>
      <w:pPr>
        <w:spacing w:line="480" w:lineRule="exact"/>
        <w:rPr>
          <w:rFonts w:eastAsia="仿宋_GB2312"/>
        </w:rPr>
      </w:pPr>
      <w:r>
        <w:rPr>
          <w:rFonts w:eastAsia="仿宋_GB2312"/>
          <w:b/>
          <w:bCs/>
          <w:sz w:val="32"/>
          <w:szCs w:val="32"/>
        </w:rPr>
        <w:t>附件1：</w:t>
      </w:r>
    </w:p>
    <w:p>
      <w:pPr>
        <w:spacing w:line="360" w:lineRule="auto"/>
        <w:jc w:val="center"/>
        <w:rPr>
          <w:rFonts w:eastAsia="华文中宋"/>
          <w:b/>
          <w:bCs/>
          <w:sz w:val="32"/>
          <w:szCs w:val="32"/>
          <w:highlight w:val="none"/>
        </w:rPr>
      </w:pPr>
      <w:r>
        <w:rPr>
          <w:rFonts w:eastAsia="华文中宋"/>
          <w:b/>
          <w:bCs/>
          <w:sz w:val="32"/>
          <w:szCs w:val="32"/>
        </w:rPr>
        <w:t>浙江工商大学第十</w:t>
      </w:r>
      <w:r>
        <w:rPr>
          <w:rFonts w:hint="eastAsia" w:eastAsia="华文中宋"/>
          <w:b/>
          <w:bCs/>
          <w:sz w:val="32"/>
          <w:szCs w:val="32"/>
          <w:lang w:val="en-US" w:eastAsia="zh-CN"/>
        </w:rPr>
        <w:t>六</w:t>
      </w:r>
      <w:r>
        <w:rPr>
          <w:rFonts w:eastAsia="华文中宋"/>
          <w:b/>
          <w:bCs/>
          <w:sz w:val="32"/>
          <w:szCs w:val="32"/>
        </w:rPr>
        <w:t>次学生代表大会和第</w:t>
      </w:r>
      <w:r>
        <w:rPr>
          <w:rFonts w:hint="eastAsia" w:eastAsia="华文中宋"/>
          <w:b/>
          <w:bCs/>
          <w:sz w:val="32"/>
          <w:szCs w:val="32"/>
          <w:lang w:val="en-US" w:eastAsia="zh-CN"/>
        </w:rPr>
        <w:t>六</w:t>
      </w:r>
      <w:r>
        <w:rPr>
          <w:rFonts w:eastAsia="华文中宋"/>
          <w:b/>
          <w:bCs/>
          <w:sz w:val="32"/>
          <w:szCs w:val="32"/>
        </w:rPr>
        <w:t>次研究生代表大会代表资格及产生办法（草案）</w:t>
      </w:r>
    </w:p>
    <w:p>
      <w:pPr>
        <w:spacing w:line="360" w:lineRule="auto"/>
        <w:rPr>
          <w:rFonts w:eastAsia="华文中宋"/>
          <w:b/>
          <w:bCs/>
          <w:sz w:val="32"/>
          <w:szCs w:val="32"/>
          <w:highlight w:val="none"/>
        </w:rPr>
      </w:pPr>
    </w:p>
    <w:p>
      <w:pPr>
        <w:snapToGrid w:val="0"/>
        <w:spacing w:line="360" w:lineRule="auto"/>
        <w:ind w:firstLine="640" w:firstLineChars="200"/>
        <w:rPr>
          <w:rFonts w:eastAsia="仿宋_GB2312"/>
          <w:sz w:val="32"/>
          <w:szCs w:val="32"/>
          <w:highlight w:val="none"/>
        </w:rPr>
      </w:pPr>
      <w:r>
        <w:rPr>
          <w:rFonts w:eastAsia="仿宋_GB2312"/>
          <w:sz w:val="32"/>
          <w:szCs w:val="32"/>
          <w:highlight w:val="none"/>
        </w:rPr>
        <w:t>根据</w:t>
      </w:r>
      <w:r>
        <w:rPr>
          <w:rFonts w:eastAsia="仿宋_GB2312"/>
          <w:bCs/>
          <w:sz w:val="32"/>
          <w:szCs w:val="32"/>
          <w:highlight w:val="none"/>
        </w:rPr>
        <w:t>《中华全国学生联合会章程》</w:t>
      </w:r>
      <w:r>
        <w:rPr>
          <w:rFonts w:hint="default" w:ascii="Times New Roman" w:hAnsi="Times New Roman" w:eastAsia="仿宋_GB2312" w:cs="Times New Roman"/>
          <w:color w:val="0D0D0D"/>
          <w:sz w:val="32"/>
          <w:szCs w:val="32"/>
        </w:rPr>
        <w:t>《普通高等学校学生（研究生）会代表大会工作规定》</w:t>
      </w:r>
      <w:r>
        <w:rPr>
          <w:rFonts w:eastAsia="仿宋_GB2312"/>
          <w:bCs/>
          <w:sz w:val="32"/>
          <w:szCs w:val="32"/>
          <w:highlight w:val="none"/>
        </w:rPr>
        <w:t>《浙江省学生联合会章程》《浙江工商大学学生会章程》和</w:t>
      </w:r>
      <w:r>
        <w:rPr>
          <w:rFonts w:eastAsia="仿宋_GB2312"/>
          <w:sz w:val="32"/>
          <w:szCs w:val="32"/>
          <w:highlight w:val="none"/>
        </w:rPr>
        <w:t>《浙江工商大学研究生会章程》的规定，现制定浙江工商大学第十六次学生代表大会和第六次研究生代表大会代表资格及产生办法。</w:t>
      </w:r>
    </w:p>
    <w:p>
      <w:pPr>
        <w:snapToGrid w:val="0"/>
        <w:spacing w:line="360" w:lineRule="auto"/>
        <w:ind w:left="643"/>
        <w:rPr>
          <w:rFonts w:eastAsia="仿宋_GB2312"/>
          <w:b/>
          <w:sz w:val="32"/>
          <w:szCs w:val="32"/>
          <w:highlight w:val="none"/>
        </w:rPr>
      </w:pPr>
      <w:r>
        <w:rPr>
          <w:rFonts w:hint="eastAsia" w:eastAsia="仿宋_GB2312"/>
          <w:b/>
          <w:sz w:val="32"/>
          <w:szCs w:val="32"/>
          <w:highlight w:val="none"/>
        </w:rPr>
        <w:t>一、</w:t>
      </w:r>
      <w:r>
        <w:rPr>
          <w:rFonts w:eastAsia="仿宋_GB2312"/>
          <w:b/>
          <w:sz w:val="32"/>
          <w:szCs w:val="32"/>
          <w:highlight w:val="none"/>
        </w:rPr>
        <w:t>代表资格</w:t>
      </w:r>
    </w:p>
    <w:p>
      <w:pPr>
        <w:snapToGrid w:val="0"/>
        <w:spacing w:line="360" w:lineRule="auto"/>
        <w:ind w:firstLine="640" w:firstLineChars="200"/>
        <w:rPr>
          <w:rFonts w:eastAsia="仿宋_GB2312"/>
          <w:sz w:val="32"/>
          <w:szCs w:val="32"/>
          <w:highlight w:val="none"/>
        </w:rPr>
      </w:pPr>
      <w:r>
        <w:rPr>
          <w:rFonts w:eastAsia="仿宋_GB2312"/>
          <w:sz w:val="32"/>
          <w:szCs w:val="32"/>
          <w:highlight w:val="none"/>
        </w:rPr>
        <w:t>（一）具有我校正式学籍的</w:t>
      </w:r>
      <w:r>
        <w:rPr>
          <w:rFonts w:hint="eastAsia" w:eastAsia="仿宋_GB2312"/>
          <w:sz w:val="32"/>
          <w:szCs w:val="32"/>
          <w:highlight w:val="none"/>
        </w:rPr>
        <w:t>中</w:t>
      </w:r>
      <w:r>
        <w:rPr>
          <w:rFonts w:eastAsia="仿宋_GB2312"/>
          <w:sz w:val="32"/>
          <w:szCs w:val="32"/>
          <w:highlight w:val="none"/>
        </w:rPr>
        <w:t>国</w:t>
      </w:r>
      <w:r>
        <w:rPr>
          <w:rFonts w:hint="eastAsia" w:eastAsia="仿宋_GB2312"/>
          <w:sz w:val="32"/>
          <w:szCs w:val="32"/>
          <w:highlight w:val="none"/>
          <w:lang w:eastAsia="zh-CN"/>
        </w:rPr>
        <w:t>（</w:t>
      </w:r>
      <w:r>
        <w:rPr>
          <w:rFonts w:hint="eastAsia" w:eastAsia="仿宋_GB2312"/>
          <w:sz w:val="32"/>
          <w:szCs w:val="32"/>
          <w:highlight w:val="none"/>
          <w:lang w:val="en-US" w:eastAsia="zh-CN"/>
        </w:rPr>
        <w:t>含港澳台</w:t>
      </w:r>
      <w:r>
        <w:rPr>
          <w:rFonts w:hint="eastAsia" w:eastAsia="仿宋_GB2312"/>
          <w:sz w:val="32"/>
          <w:szCs w:val="32"/>
          <w:highlight w:val="none"/>
          <w:lang w:eastAsia="zh-CN"/>
        </w:rPr>
        <w:t>）</w:t>
      </w:r>
      <w:r>
        <w:rPr>
          <w:rFonts w:hint="eastAsia" w:eastAsia="仿宋_GB2312"/>
          <w:sz w:val="32"/>
          <w:szCs w:val="32"/>
          <w:highlight w:val="none"/>
        </w:rPr>
        <w:t>全日制</w:t>
      </w:r>
      <w:r>
        <w:rPr>
          <w:rFonts w:hint="eastAsia" w:eastAsia="仿宋_GB2312"/>
          <w:sz w:val="32"/>
          <w:szCs w:val="32"/>
          <w:highlight w:val="none"/>
          <w:lang w:val="en-US" w:eastAsia="zh-CN"/>
        </w:rPr>
        <w:t>在校</w:t>
      </w:r>
      <w:r>
        <w:rPr>
          <w:rFonts w:eastAsia="仿宋_GB2312"/>
          <w:sz w:val="32"/>
          <w:szCs w:val="32"/>
          <w:highlight w:val="none"/>
        </w:rPr>
        <w:t>本科生、研究生；</w:t>
      </w:r>
    </w:p>
    <w:p>
      <w:pPr>
        <w:snapToGrid w:val="0"/>
        <w:spacing w:line="360" w:lineRule="auto"/>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二</w:t>
      </w:r>
      <w:r>
        <w:rPr>
          <w:rFonts w:eastAsia="仿宋_GB2312"/>
          <w:sz w:val="32"/>
          <w:szCs w:val="32"/>
          <w:highlight w:val="none"/>
        </w:rPr>
        <w:t>）</w:t>
      </w:r>
      <w:r>
        <w:rPr>
          <w:rFonts w:hint="eastAsia" w:eastAsia="仿宋_GB2312"/>
          <w:sz w:val="32"/>
          <w:szCs w:val="32"/>
          <w:highlight w:val="none"/>
        </w:rPr>
        <w:t>具有较高的思想政治素质、良好的道德品质，积极 上进，作风务实，乐于奉献；</w:t>
      </w:r>
    </w:p>
    <w:p>
      <w:pPr>
        <w:snapToGrid w:val="0"/>
        <w:spacing w:line="360" w:lineRule="auto"/>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三</w:t>
      </w:r>
      <w:r>
        <w:rPr>
          <w:rFonts w:eastAsia="仿宋_GB2312"/>
          <w:sz w:val="32"/>
          <w:szCs w:val="32"/>
          <w:highlight w:val="none"/>
        </w:rPr>
        <w:t>）学习勤奋、品学兼优，工作认真负责，思想道德品质好，作风正派，自觉遵守</w:t>
      </w:r>
      <w:r>
        <w:rPr>
          <w:rFonts w:hint="eastAsia" w:eastAsia="仿宋_GB2312"/>
          <w:sz w:val="32"/>
          <w:szCs w:val="32"/>
          <w:highlight w:val="none"/>
        </w:rPr>
        <w:t>宪法和法律、法规，</w:t>
      </w:r>
      <w:r>
        <w:rPr>
          <w:rFonts w:hint="eastAsia" w:eastAsia="仿宋_GB2312"/>
          <w:sz w:val="32"/>
          <w:szCs w:val="32"/>
          <w:highlight w:val="none"/>
          <w:lang w:val="en-US" w:eastAsia="zh-CN"/>
        </w:rPr>
        <w:t>遵守</w:t>
      </w:r>
      <w:r>
        <w:rPr>
          <w:rFonts w:eastAsia="仿宋_GB2312"/>
          <w:sz w:val="32"/>
          <w:szCs w:val="32"/>
          <w:highlight w:val="none"/>
        </w:rPr>
        <w:t>校纪校规以及学校的各项规章制度，在学校建设发展中发挥了先锋模范作用；</w:t>
      </w:r>
    </w:p>
    <w:p>
      <w:pPr>
        <w:spacing w:line="360" w:lineRule="auto"/>
        <w:ind w:firstLine="640" w:firstLineChars="200"/>
        <w:jc w:val="left"/>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四</w:t>
      </w:r>
      <w:r>
        <w:rPr>
          <w:rFonts w:eastAsia="仿宋_GB2312"/>
          <w:sz w:val="32"/>
          <w:szCs w:val="32"/>
          <w:highlight w:val="none"/>
        </w:rPr>
        <w:t>）</w:t>
      </w:r>
      <w:r>
        <w:rPr>
          <w:rFonts w:hint="eastAsia" w:eastAsia="仿宋_GB2312"/>
          <w:sz w:val="32"/>
          <w:szCs w:val="32"/>
          <w:highlight w:val="none"/>
        </w:rPr>
        <w:t>能够真实充分反映同学诉求，积极热心表达同学意愿，</w:t>
      </w:r>
      <w:r>
        <w:rPr>
          <w:rFonts w:eastAsia="仿宋_GB2312"/>
          <w:sz w:val="32"/>
          <w:szCs w:val="32"/>
          <w:highlight w:val="none"/>
        </w:rPr>
        <w:t>与同学保持密切联系，具有良好的群众基础，为广大同学所信任和拥护，</w:t>
      </w:r>
      <w:r>
        <w:rPr>
          <w:rFonts w:hint="eastAsia" w:eastAsia="仿宋_GB2312"/>
          <w:sz w:val="32"/>
          <w:szCs w:val="32"/>
          <w:highlight w:val="none"/>
        </w:rPr>
        <w:t>具备一定履职能力</w:t>
      </w:r>
      <w:r>
        <w:rPr>
          <w:rFonts w:eastAsia="仿宋_GB2312"/>
          <w:sz w:val="32"/>
          <w:szCs w:val="32"/>
          <w:highlight w:val="none"/>
        </w:rPr>
        <w:t>。</w:t>
      </w:r>
    </w:p>
    <w:p>
      <w:pPr>
        <w:spacing w:line="360" w:lineRule="auto"/>
        <w:ind w:firstLine="643" w:firstLineChars="200"/>
        <w:jc w:val="left"/>
        <w:rPr>
          <w:rFonts w:eastAsia="仿宋_GB2312"/>
          <w:b/>
          <w:bCs/>
          <w:sz w:val="32"/>
          <w:szCs w:val="32"/>
        </w:rPr>
      </w:pPr>
      <w:r>
        <w:rPr>
          <w:rFonts w:eastAsia="仿宋_GB2312"/>
          <w:b/>
          <w:bCs/>
          <w:sz w:val="32"/>
          <w:szCs w:val="32"/>
        </w:rPr>
        <w:t>二、代表产生比例</w:t>
      </w:r>
    </w:p>
    <w:p>
      <w:pPr>
        <w:spacing w:line="360" w:lineRule="auto"/>
        <w:ind w:firstLine="640" w:firstLineChars="200"/>
        <w:rPr>
          <w:rFonts w:eastAsia="仿宋_GB2312"/>
          <w:sz w:val="32"/>
          <w:szCs w:val="32"/>
        </w:rPr>
      </w:pPr>
      <w:r>
        <w:rPr>
          <w:rFonts w:eastAsia="仿宋_GB2312"/>
          <w:sz w:val="32"/>
          <w:szCs w:val="32"/>
        </w:rPr>
        <w:t>本次学代会按照</w:t>
      </w:r>
      <w:r>
        <w:rPr>
          <w:rFonts w:eastAsia="仿宋_GB2312"/>
          <w:sz w:val="32"/>
          <w:szCs w:val="32"/>
          <w:highlight w:val="none"/>
        </w:rPr>
        <w:t>本科生总人数不低于1%</w:t>
      </w:r>
      <w:r>
        <w:rPr>
          <w:rFonts w:eastAsia="仿宋_GB2312"/>
          <w:sz w:val="32"/>
          <w:szCs w:val="32"/>
        </w:rPr>
        <w:t>的比例由各学院选举产生，</w:t>
      </w:r>
      <w:r>
        <w:rPr>
          <w:rFonts w:hint="eastAsia" w:eastAsia="仿宋_GB2312"/>
          <w:sz w:val="32"/>
          <w:szCs w:val="32"/>
        </w:rPr>
        <w:t>名额分配</w:t>
      </w:r>
      <w:r>
        <w:rPr>
          <w:rFonts w:hint="eastAsia" w:eastAsia="仿宋_GB2312"/>
          <w:sz w:val="32"/>
          <w:szCs w:val="32"/>
          <w:lang w:val="en-US" w:eastAsia="zh-CN"/>
        </w:rPr>
        <w:t>应</w:t>
      </w:r>
      <w:r>
        <w:rPr>
          <w:rFonts w:hint="eastAsia" w:eastAsia="仿宋_GB2312"/>
          <w:sz w:val="32"/>
          <w:szCs w:val="32"/>
        </w:rPr>
        <w:t>覆盖各个院（系）、年级、主要学生社团和学生组织</w:t>
      </w:r>
      <w:r>
        <w:rPr>
          <w:rFonts w:hint="eastAsia" w:eastAsia="仿宋_GB2312"/>
          <w:sz w:val="32"/>
          <w:szCs w:val="32"/>
          <w:lang w:eastAsia="zh-CN"/>
        </w:rPr>
        <w:t>，</w:t>
      </w:r>
      <w:r>
        <w:rPr>
          <w:rFonts w:eastAsia="仿宋_GB2312"/>
          <w:sz w:val="32"/>
          <w:szCs w:val="32"/>
        </w:rPr>
        <w:t>代表总人数为171人，各代表团的人数不少于3人。</w:t>
      </w:r>
    </w:p>
    <w:p>
      <w:pPr>
        <w:spacing w:line="360" w:lineRule="auto"/>
        <w:ind w:firstLine="640" w:firstLineChars="200"/>
        <w:rPr>
          <w:rFonts w:eastAsia="仿宋_GB2312"/>
          <w:sz w:val="32"/>
          <w:szCs w:val="32"/>
          <w:highlight w:val="none"/>
        </w:rPr>
      </w:pPr>
      <w:r>
        <w:rPr>
          <w:rFonts w:eastAsia="仿宋_GB2312"/>
          <w:sz w:val="32"/>
          <w:szCs w:val="32"/>
          <w:highlight w:val="none"/>
        </w:rPr>
        <w:t>本次研代会按照</w:t>
      </w:r>
      <w:r>
        <w:rPr>
          <w:rFonts w:hint="eastAsia" w:eastAsia="仿宋_GB2312"/>
          <w:sz w:val="32"/>
          <w:szCs w:val="32"/>
          <w:highlight w:val="none"/>
        </w:rPr>
        <w:t>全日制</w:t>
      </w:r>
      <w:r>
        <w:rPr>
          <w:rFonts w:eastAsia="仿宋_GB2312"/>
          <w:sz w:val="32"/>
          <w:szCs w:val="32"/>
          <w:highlight w:val="none"/>
        </w:rPr>
        <w:t>研究生总人数2%的比例由各学院选举产生（其中MBA学院代表人数为6人），代表总人数为85人，各代表团的人数不少于</w:t>
      </w:r>
      <w:r>
        <w:rPr>
          <w:rFonts w:hint="eastAsia" w:eastAsia="仿宋_GB2312"/>
          <w:sz w:val="32"/>
          <w:szCs w:val="32"/>
          <w:highlight w:val="none"/>
        </w:rPr>
        <w:t>3</w:t>
      </w:r>
      <w:r>
        <w:rPr>
          <w:rFonts w:eastAsia="仿宋_GB2312"/>
          <w:sz w:val="32"/>
          <w:szCs w:val="32"/>
          <w:highlight w:val="none"/>
        </w:rPr>
        <w:t>人。</w:t>
      </w:r>
    </w:p>
    <w:p>
      <w:pPr>
        <w:spacing w:line="360" w:lineRule="auto"/>
        <w:ind w:firstLine="640" w:firstLineChars="200"/>
        <w:rPr>
          <w:rFonts w:eastAsia="仿宋_GB2312"/>
          <w:sz w:val="32"/>
          <w:szCs w:val="32"/>
        </w:rPr>
      </w:pPr>
      <w:r>
        <w:rPr>
          <w:rFonts w:eastAsia="仿宋_GB2312"/>
          <w:sz w:val="32"/>
          <w:szCs w:val="32"/>
        </w:rPr>
        <w:t>代表中，</w:t>
      </w:r>
      <w:r>
        <w:rPr>
          <w:rFonts w:hint="eastAsia" w:eastAsia="仿宋_GB2312"/>
          <w:sz w:val="32"/>
          <w:szCs w:val="32"/>
        </w:rPr>
        <w:t>校、院（系）学生会组织工作人员中的学生代表一般不超过40%， 女代表一般不少于 25%</w:t>
      </w:r>
      <w:r>
        <w:rPr>
          <w:rFonts w:eastAsia="仿宋_GB2312"/>
          <w:sz w:val="32"/>
          <w:szCs w:val="32"/>
        </w:rPr>
        <w:t>。（具体代表名额分配见附件3）</w:t>
      </w:r>
    </w:p>
    <w:p>
      <w:pPr>
        <w:spacing w:line="360" w:lineRule="auto"/>
        <w:ind w:firstLine="643" w:firstLineChars="200"/>
        <w:jc w:val="left"/>
        <w:rPr>
          <w:rFonts w:eastAsia="仿宋_GB2312"/>
          <w:b/>
          <w:bCs/>
          <w:sz w:val="32"/>
          <w:szCs w:val="32"/>
        </w:rPr>
      </w:pPr>
      <w:r>
        <w:rPr>
          <w:rFonts w:eastAsia="仿宋_GB2312"/>
          <w:b/>
          <w:bCs/>
          <w:sz w:val="32"/>
          <w:szCs w:val="32"/>
        </w:rPr>
        <w:t>三、代表产生办法</w:t>
      </w:r>
    </w:p>
    <w:p>
      <w:pPr>
        <w:spacing w:line="360" w:lineRule="auto"/>
        <w:ind w:firstLine="640" w:firstLineChars="200"/>
        <w:rPr>
          <w:rFonts w:eastAsia="仿宋_GB2312"/>
          <w:sz w:val="32"/>
          <w:szCs w:val="32"/>
        </w:rPr>
      </w:pPr>
      <w:r>
        <w:rPr>
          <w:rFonts w:eastAsia="仿宋_GB2312"/>
          <w:sz w:val="32"/>
          <w:szCs w:val="32"/>
        </w:rPr>
        <w:t>（一）代表须在校学生会、研究生会的统一部署下，在各学院党委的统一领导下和学院团委指导下，按照民主集中制原则产生。具体办法：先以班级为单位进行推选，由所在学院学生会、研究生会审核同意，学院团委以及党委审定认可，在推选的基础上由各学院召开学生代表会议选举，凡当选者，得票数应超过实到人数的半数，依得票多少确定当选。</w:t>
      </w:r>
      <w:r>
        <w:rPr>
          <w:rFonts w:hint="eastAsia" w:eastAsia="仿宋_GB2312"/>
          <w:sz w:val="32"/>
          <w:szCs w:val="32"/>
          <w:lang w:val="en-US" w:eastAsia="zh-CN"/>
        </w:rPr>
        <w:t>学院</w:t>
      </w:r>
      <w:r>
        <w:rPr>
          <w:rFonts w:hint="eastAsia" w:eastAsia="仿宋_GB2312"/>
          <w:sz w:val="32"/>
          <w:szCs w:val="32"/>
        </w:rPr>
        <w:t>学生会主席团成员须由学生代表大会选举产生，候选人的差额不少于应选人数的20%</w:t>
      </w:r>
      <w:r>
        <w:rPr>
          <w:rFonts w:eastAsia="仿宋_GB2312"/>
          <w:sz w:val="32"/>
          <w:szCs w:val="32"/>
        </w:rPr>
        <w:t>。</w:t>
      </w:r>
    </w:p>
    <w:p>
      <w:pPr>
        <w:spacing w:line="360" w:lineRule="auto"/>
        <w:ind w:firstLine="640" w:firstLineChars="200"/>
        <w:rPr>
          <w:rFonts w:eastAsia="仿宋_GB2312"/>
          <w:sz w:val="32"/>
          <w:szCs w:val="32"/>
        </w:rPr>
      </w:pPr>
      <w:r>
        <w:rPr>
          <w:rFonts w:eastAsia="仿宋_GB2312"/>
          <w:sz w:val="32"/>
          <w:szCs w:val="32"/>
        </w:rPr>
        <w:t>（二）由各学院选举的代表，经大</w:t>
      </w:r>
      <w:r>
        <w:rPr>
          <w:rFonts w:eastAsia="仿宋_GB2312"/>
          <w:sz w:val="32"/>
          <w:szCs w:val="32"/>
          <w:highlight w:val="none"/>
        </w:rPr>
        <w:t>会</w:t>
      </w:r>
      <w:r>
        <w:rPr>
          <w:rFonts w:hint="eastAsia" w:eastAsia="仿宋_GB2312"/>
          <w:sz w:val="32"/>
          <w:szCs w:val="32"/>
          <w:highlight w:val="none"/>
          <w:lang w:val="en-US" w:eastAsia="zh-CN"/>
        </w:rPr>
        <w:t>代表资格审查委员会</w:t>
      </w:r>
      <w:r>
        <w:rPr>
          <w:rFonts w:eastAsia="仿宋_GB2312"/>
          <w:sz w:val="32"/>
          <w:szCs w:val="32"/>
          <w:highlight w:val="none"/>
        </w:rPr>
        <w:t>审查认为不符合代表资格者，不作为</w:t>
      </w:r>
      <w:r>
        <w:rPr>
          <w:rFonts w:eastAsia="仿宋_GB2312"/>
          <w:sz w:val="32"/>
          <w:szCs w:val="32"/>
        </w:rPr>
        <w:t>大会代表。</w:t>
      </w:r>
    </w:p>
    <w:p>
      <w:pPr>
        <w:spacing w:line="360" w:lineRule="auto"/>
        <w:ind w:firstLine="640" w:firstLineChars="200"/>
        <w:jc w:val="left"/>
        <w:rPr>
          <w:rFonts w:eastAsia="仿宋_GB2312"/>
          <w:color w:val="0D0D0D"/>
          <w:sz w:val="32"/>
          <w:szCs w:val="32"/>
        </w:rPr>
      </w:pPr>
      <w:r>
        <w:rPr>
          <w:rFonts w:eastAsia="仿宋_GB2312"/>
          <w:color w:val="0D0D0D"/>
          <w:sz w:val="32"/>
          <w:szCs w:val="32"/>
        </w:rPr>
        <w:t>（三）代表产生后，</w:t>
      </w:r>
      <w:r>
        <w:rPr>
          <w:rFonts w:hint="eastAsia" w:eastAsia="仿宋_GB2312"/>
          <w:color w:val="0D0D0D"/>
          <w:sz w:val="32"/>
          <w:szCs w:val="32"/>
        </w:rPr>
        <w:t>以学院为单位</w:t>
      </w:r>
      <w:r>
        <w:rPr>
          <w:rFonts w:eastAsia="仿宋_GB2312"/>
          <w:color w:val="0D0D0D"/>
          <w:sz w:val="32"/>
          <w:szCs w:val="32"/>
        </w:rPr>
        <w:t>组成代表团，推选出代表团团长。</w:t>
      </w:r>
    </w:p>
    <w:p>
      <w:pPr>
        <w:spacing w:line="360" w:lineRule="auto"/>
        <w:ind w:firstLine="640" w:firstLineChars="200"/>
        <w:jc w:val="left"/>
        <w:rPr>
          <w:rFonts w:eastAsia="仿宋_GB2312"/>
          <w:color w:val="0D0D0D"/>
          <w:sz w:val="32"/>
          <w:szCs w:val="32"/>
        </w:rPr>
      </w:pPr>
      <w:r>
        <w:rPr>
          <w:rFonts w:eastAsia="仿宋_GB2312"/>
          <w:color w:val="0D0D0D"/>
          <w:sz w:val="32"/>
          <w:szCs w:val="32"/>
        </w:rPr>
        <w:t>代表应认真填写《浙江工商大学第十</w:t>
      </w:r>
      <w:r>
        <w:rPr>
          <w:rFonts w:hint="eastAsia" w:eastAsia="仿宋_GB2312"/>
          <w:color w:val="0D0D0D"/>
          <w:sz w:val="32"/>
          <w:szCs w:val="32"/>
          <w:lang w:val="en-US" w:eastAsia="zh-CN"/>
        </w:rPr>
        <w:t>六</w:t>
      </w:r>
      <w:r>
        <w:rPr>
          <w:rFonts w:eastAsia="仿宋_GB2312"/>
          <w:color w:val="0D0D0D"/>
          <w:sz w:val="32"/>
          <w:szCs w:val="32"/>
        </w:rPr>
        <w:t>次学生代表大会代表登记表》《浙江工商大学第</w:t>
      </w:r>
      <w:r>
        <w:rPr>
          <w:rFonts w:hint="eastAsia" w:eastAsia="仿宋_GB2312"/>
          <w:color w:val="0D0D0D"/>
          <w:sz w:val="32"/>
          <w:szCs w:val="32"/>
          <w:lang w:val="en-US" w:eastAsia="zh-CN"/>
        </w:rPr>
        <w:t>六</w:t>
      </w:r>
      <w:r>
        <w:rPr>
          <w:rFonts w:eastAsia="仿宋_GB2312"/>
          <w:color w:val="0D0D0D"/>
          <w:sz w:val="32"/>
          <w:szCs w:val="32"/>
        </w:rPr>
        <w:t>次研究生代表大会代表登记表》，代表有无处分委托学院团委审核并在“备注”一栏中说明。</w:t>
      </w:r>
    </w:p>
    <w:bookmarkEnd w:id="4"/>
    <w:p>
      <w:pPr>
        <w:spacing w:line="360" w:lineRule="auto"/>
        <w:rPr>
          <w:rFonts w:hint="eastAsia" w:ascii="仿宋_GB2312" w:eastAsia="仿宋_GB2312"/>
          <w:b/>
          <w:bCs/>
          <w:sz w:val="32"/>
          <w:szCs w:val="32"/>
        </w:rPr>
      </w:pPr>
      <w:r>
        <w:rPr>
          <w:rFonts w:eastAsia="仿宋"/>
          <w:b/>
          <w:bCs/>
          <w:sz w:val="32"/>
          <w:szCs w:val="32"/>
        </w:rPr>
        <w:br w:type="page"/>
      </w:r>
      <w:r>
        <w:rPr>
          <w:rFonts w:hint="eastAsia" w:ascii="仿宋_GB2312" w:eastAsia="仿宋_GB2312"/>
          <w:b/>
          <w:bCs/>
          <w:sz w:val="32"/>
          <w:szCs w:val="32"/>
        </w:rPr>
        <w:t>附件2：</w:t>
      </w:r>
    </w:p>
    <w:p>
      <w:pPr>
        <w:spacing w:line="360" w:lineRule="auto"/>
        <w:jc w:val="center"/>
        <w:rPr>
          <w:rFonts w:eastAsia="仿宋_GB2312"/>
          <w:b/>
          <w:bCs/>
          <w:sz w:val="28"/>
          <w:szCs w:val="28"/>
        </w:rPr>
      </w:pPr>
      <w:r>
        <w:rPr>
          <w:rFonts w:eastAsia="华文中宋"/>
          <w:b/>
          <w:bCs/>
          <w:sz w:val="32"/>
          <w:szCs w:val="32"/>
        </w:rPr>
        <w:t>浙江工商大学第十</w:t>
      </w:r>
      <w:r>
        <w:rPr>
          <w:rFonts w:hint="eastAsia" w:eastAsia="华文中宋"/>
          <w:b/>
          <w:bCs/>
          <w:sz w:val="32"/>
          <w:szCs w:val="32"/>
          <w:lang w:val="en-US" w:eastAsia="zh-CN"/>
        </w:rPr>
        <w:t>六</w:t>
      </w:r>
      <w:r>
        <w:rPr>
          <w:rFonts w:eastAsia="华文中宋"/>
          <w:b/>
          <w:bCs/>
          <w:sz w:val="32"/>
          <w:szCs w:val="32"/>
        </w:rPr>
        <w:t>次学生代表大会和第</w:t>
      </w:r>
      <w:r>
        <w:rPr>
          <w:rFonts w:hint="eastAsia" w:eastAsia="华文中宋"/>
          <w:b/>
          <w:bCs/>
          <w:sz w:val="32"/>
          <w:szCs w:val="32"/>
          <w:lang w:val="en-US" w:eastAsia="zh-CN"/>
        </w:rPr>
        <w:t>六</w:t>
      </w:r>
      <w:r>
        <w:rPr>
          <w:rFonts w:eastAsia="华文中宋"/>
          <w:b/>
          <w:bCs/>
          <w:sz w:val="32"/>
          <w:szCs w:val="32"/>
        </w:rPr>
        <w:t>次研究生代表大会代表名额分配表</w:t>
      </w:r>
    </w:p>
    <w:p>
      <w:pPr>
        <w:numPr>
          <w:ilvl w:val="0"/>
          <w:numId w:val="1"/>
        </w:numPr>
        <w:spacing w:before="157" w:beforeLines="50" w:line="360" w:lineRule="auto"/>
        <w:jc w:val="center"/>
        <w:rPr>
          <w:rFonts w:hint="eastAsia" w:eastAsia="仿宋_GB2312"/>
          <w:b/>
          <w:bCs/>
          <w:color w:val="000000"/>
          <w:sz w:val="28"/>
          <w:szCs w:val="28"/>
        </w:rPr>
      </w:pPr>
      <w:r>
        <w:rPr>
          <w:rFonts w:eastAsia="仿宋_GB2312"/>
          <w:b/>
          <w:bCs/>
          <w:color w:val="000000"/>
          <w:sz w:val="28"/>
          <w:szCs w:val="28"/>
        </w:rPr>
        <w:t>第十六次学生代表大会代表名额分配表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281"/>
        <w:gridCol w:w="192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color w:val="000000"/>
                <w:sz w:val="24"/>
              </w:rPr>
            </w:pPr>
            <w:r>
              <w:rPr>
                <w:rFonts w:eastAsia="仿宋_GB2312"/>
                <w:b/>
                <w:color w:val="000000"/>
                <w:sz w:val="24"/>
              </w:rPr>
              <w:t>序号</w:t>
            </w:r>
          </w:p>
        </w:tc>
        <w:tc>
          <w:tcPr>
            <w:tcW w:w="32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color w:val="000000"/>
                <w:sz w:val="24"/>
              </w:rPr>
            </w:pPr>
            <w:r>
              <w:rPr>
                <w:rFonts w:eastAsia="仿宋_GB2312"/>
                <w:b/>
                <w:color w:val="000000"/>
                <w:sz w:val="24"/>
              </w:rPr>
              <w:t>学院</w:t>
            </w:r>
          </w:p>
        </w:tc>
        <w:tc>
          <w:tcPr>
            <w:tcW w:w="19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eastAsia="仿宋_GB2312"/>
                <w:b/>
                <w:color w:val="000000"/>
                <w:sz w:val="24"/>
              </w:rPr>
            </w:pPr>
            <w:r>
              <w:rPr>
                <w:rFonts w:eastAsia="仿宋_GB2312"/>
                <w:b/>
                <w:color w:val="000000"/>
                <w:sz w:val="24"/>
              </w:rPr>
              <w:t>本科生人数</w:t>
            </w:r>
          </w:p>
        </w:tc>
        <w:tc>
          <w:tcPr>
            <w:tcW w:w="21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eastAsia="仿宋_GB2312"/>
                <w:b/>
                <w:color w:val="000000"/>
                <w:sz w:val="24"/>
              </w:rPr>
            </w:pPr>
            <w:r>
              <w:rPr>
                <w:rFonts w:eastAsia="仿宋_GB2312"/>
                <w:b/>
                <w:color w:val="000000"/>
                <w:sz w:val="24"/>
              </w:rPr>
              <w:t>本科生代表数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color w:val="000000"/>
                <w:sz w:val="24"/>
              </w:rPr>
            </w:pPr>
          </w:p>
        </w:tc>
        <w:tc>
          <w:tcPr>
            <w:tcW w:w="3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color w:val="000000"/>
                <w:sz w:val="24"/>
              </w:rPr>
            </w:pPr>
          </w:p>
        </w:tc>
        <w:tc>
          <w:tcPr>
            <w:tcW w:w="19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color w:val="000000"/>
                <w:sz w:val="24"/>
              </w:rPr>
            </w:pPr>
          </w:p>
        </w:tc>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bookmarkStart w:id="5" w:name="OLE_LINK1" w:colFirst="3" w:colLast="3"/>
            <w:r>
              <w:rPr>
                <w:rFonts w:ascii="仿宋" w:hAnsi="仿宋" w:eastAsia="仿宋" w:cs="仿宋"/>
                <w:bCs/>
                <w:color w:val="000000"/>
                <w:sz w:val="24"/>
              </w:rPr>
              <w:t>1</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工商管理学院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hint="eastAsia" w:ascii="仿宋" w:hAnsi="仿宋" w:eastAsia="仿宋" w:cs="仿宋"/>
                <w:bCs/>
                <w:color w:val="000000"/>
                <w:sz w:val="24"/>
                <w:highlight w:val="none"/>
              </w:rPr>
              <w:t>12</w:t>
            </w:r>
            <w:r>
              <w:rPr>
                <w:rFonts w:hint="default" w:ascii="仿宋" w:hAnsi="仿宋" w:eastAsia="仿宋" w:cs="仿宋"/>
                <w:bCs/>
                <w:color w:val="000000"/>
                <w:sz w:val="24"/>
                <w:highlight w:val="none"/>
              </w:rPr>
              <w:t>80</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default" w:ascii="仿宋" w:hAnsi="仿宋" w:eastAsia="仿宋" w:cs="仿宋"/>
                <w:bCs/>
                <w:color w:val="000000"/>
                <w:sz w:val="24"/>
                <w:highlight w:val="none"/>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2</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旅游与城乡规划学院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702</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3</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会计学院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1202</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eastAsia" w:ascii="仿宋" w:hAnsi="仿宋" w:eastAsia="仿宋" w:cs="仿宋"/>
                <w:bCs/>
                <w:color w:val="000000"/>
                <w:sz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4</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统计与数学学院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949</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eastAsia" w:ascii="仿宋" w:hAnsi="仿宋" w:eastAsia="仿宋" w:cs="仿宋"/>
                <w:bCs/>
                <w:color w:val="000000"/>
                <w:sz w:val="24"/>
                <w:highlight w:val="none"/>
              </w:rPr>
              <w:t>1</w:t>
            </w:r>
            <w:r>
              <w:rPr>
                <w:rFonts w:hint="default" w:ascii="仿宋" w:hAnsi="仿宋" w:eastAsia="仿宋" w:cs="仿宋"/>
                <w:bCs/>
                <w:color w:val="00000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5</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经济学院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1229</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eastAsia" w:ascii="仿宋" w:hAnsi="仿宋" w:eastAsia="仿宋" w:cs="仿宋"/>
                <w:bCs/>
                <w:color w:val="000000"/>
                <w:sz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6</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金融学院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1206</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eastAsia" w:ascii="仿宋" w:hAnsi="仿宋" w:eastAsia="仿宋" w:cs="仿宋"/>
                <w:bCs/>
                <w:color w:val="000000"/>
                <w:sz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7</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食品与生物工程学院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740</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default" w:ascii="仿宋" w:hAnsi="仿宋" w:eastAsia="仿宋" w:cs="仿宋"/>
                <w:bCs/>
                <w:color w:val="000000"/>
                <w:sz w:val="24"/>
                <w:highlight w:val="no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8</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环境科学与工程学院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536</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default" w:ascii="仿宋" w:hAnsi="仿宋" w:eastAsia="仿宋" w:cs="仿宋"/>
                <w:bCs/>
                <w:color w:val="000000"/>
                <w:sz w:val="24"/>
                <w:highlight w:val="no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9</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信息与电子工程学院</w:t>
            </w:r>
          </w:p>
          <w:p>
            <w:pPr>
              <w:spacing w:line="420" w:lineRule="exact"/>
              <w:jc w:val="center"/>
              <w:rPr>
                <w:rFonts w:hint="default" w:ascii="仿宋" w:hAnsi="仿宋" w:eastAsia="仿宋" w:cs="仿宋"/>
                <w:bCs/>
                <w:color w:val="000000"/>
                <w:sz w:val="24"/>
              </w:rPr>
            </w:pPr>
            <w:r>
              <w:rPr>
                <w:rFonts w:ascii="仿宋" w:hAnsi="仿宋" w:eastAsia="仿宋" w:cs="仿宋"/>
                <w:bCs/>
                <w:color w:val="000000"/>
                <w:sz w:val="24"/>
              </w:rPr>
              <w:t>（萨塞克斯人工智能学院）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hint="default" w:ascii="仿宋" w:hAnsi="仿宋" w:eastAsia="仿宋" w:cs="仿宋"/>
                <w:bCs/>
                <w:color w:val="000000"/>
                <w:sz w:val="24"/>
                <w:highlight w:val="none"/>
              </w:rPr>
              <w:t>1112</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default" w:ascii="仿宋" w:hAnsi="仿宋" w:eastAsia="仿宋" w:cs="仿宋"/>
                <w:bCs/>
                <w:color w:val="000000"/>
                <w:sz w:val="24"/>
                <w:highlight w:val="none"/>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10</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计算机与信息工程学院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825</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11</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fldChar w:fldCharType="begin"/>
            </w:r>
            <w:r>
              <w:rPr>
                <w:rFonts w:ascii="仿宋" w:hAnsi="仿宋" w:eastAsia="仿宋" w:cs="仿宋"/>
                <w:bCs/>
                <w:color w:val="000000"/>
                <w:sz w:val="24"/>
              </w:rPr>
              <w:instrText xml:space="preserve"> HYPERLINK "http://sme.zjsu.edu.cn/index.htm" \t "http://www.hzic.edu.cn/Channel_2/_blank" </w:instrText>
            </w:r>
            <w:r>
              <w:rPr>
                <w:rFonts w:ascii="仿宋" w:hAnsi="仿宋" w:eastAsia="仿宋" w:cs="仿宋"/>
                <w:bCs/>
                <w:color w:val="000000"/>
                <w:sz w:val="24"/>
              </w:rPr>
              <w:fldChar w:fldCharType="separate"/>
            </w:r>
            <w:r>
              <w:rPr>
                <w:rFonts w:ascii="仿宋" w:hAnsi="仿宋" w:eastAsia="仿宋" w:cs="仿宋"/>
                <w:bCs/>
                <w:color w:val="000000"/>
                <w:sz w:val="24"/>
              </w:rPr>
              <w:t>管理工程与电子商务学院</w:t>
            </w:r>
            <w:r>
              <w:rPr>
                <w:rFonts w:ascii="仿宋" w:hAnsi="仿宋" w:eastAsia="仿宋" w:cs="仿宋"/>
                <w:bCs/>
                <w:color w:val="000000"/>
                <w:sz w:val="24"/>
              </w:rPr>
              <w:fldChar w:fldCharType="end"/>
            </w:r>
          </w:p>
          <w:p>
            <w:pPr>
              <w:spacing w:line="420" w:lineRule="exact"/>
              <w:jc w:val="center"/>
              <w:rPr>
                <w:rFonts w:hint="default" w:ascii="仿宋" w:hAnsi="仿宋" w:eastAsia="仿宋" w:cs="仿宋"/>
                <w:bCs/>
                <w:color w:val="000000"/>
                <w:sz w:val="24"/>
              </w:rPr>
            </w:pPr>
            <w:r>
              <w:rPr>
                <w:rFonts w:ascii="仿宋" w:hAnsi="仿宋" w:eastAsia="仿宋" w:cs="仿宋"/>
                <w:bCs/>
                <w:color w:val="000000"/>
                <w:sz w:val="24"/>
              </w:rPr>
              <w:t>（跨境电商学院）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1124</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12</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法学院、知识产权学院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9</w:t>
            </w:r>
            <w:r>
              <w:rPr>
                <w:rFonts w:hint="default" w:ascii="仿宋" w:hAnsi="仿宋" w:eastAsia="仿宋" w:cs="仿宋"/>
                <w:bCs/>
                <w:color w:val="000000"/>
                <w:sz w:val="24"/>
                <w:highlight w:val="none"/>
              </w:rPr>
              <w:t>2</w:t>
            </w:r>
            <w:r>
              <w:rPr>
                <w:rFonts w:hint="eastAsia" w:ascii="仿宋" w:hAnsi="仿宋" w:eastAsia="仿宋" w:cs="仿宋"/>
                <w:bCs/>
                <w:color w:val="000000"/>
                <w:sz w:val="24"/>
                <w:highlight w:val="none"/>
              </w:rPr>
              <w:t>7</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eastAsia" w:ascii="仿宋" w:hAnsi="仿宋" w:eastAsia="仿宋" w:cs="仿宋"/>
                <w:bCs/>
                <w:color w:val="00000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13</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人文与传播学院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849</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14</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公共管理学院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860</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default" w:ascii="仿宋" w:hAnsi="仿宋" w:eastAsia="仿宋" w:cs="仿宋"/>
                <w:bCs/>
                <w:color w:val="000000"/>
                <w:sz w:val="24"/>
                <w:highlight w:val="none"/>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15</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外国语学院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889</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default" w:ascii="仿宋" w:hAnsi="仿宋" w:eastAsia="仿宋" w:cs="仿宋"/>
                <w:bCs/>
                <w:color w:val="000000"/>
                <w:sz w:val="24"/>
                <w:highlight w:val="none"/>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16</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东方语言</w:t>
            </w:r>
            <w:r>
              <w:rPr>
                <w:rFonts w:hint="eastAsia" w:ascii="仿宋" w:hAnsi="仿宋" w:eastAsia="仿宋" w:cs="仿宋"/>
                <w:bCs/>
                <w:color w:val="000000"/>
                <w:sz w:val="24"/>
              </w:rPr>
              <w:t>与哲学</w:t>
            </w:r>
            <w:r>
              <w:rPr>
                <w:rFonts w:ascii="仿宋" w:hAnsi="仿宋" w:eastAsia="仿宋" w:cs="仿宋"/>
                <w:bCs/>
                <w:color w:val="000000"/>
                <w:sz w:val="24"/>
              </w:rPr>
              <w:t>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493</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default" w:ascii="仿宋" w:hAnsi="仿宋" w:eastAsia="仿宋" w:cs="仿宋"/>
                <w:bCs/>
                <w:color w:val="000000"/>
                <w:sz w:val="24"/>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17</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艺术设计学院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821</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default" w:ascii="仿宋" w:hAnsi="仿宋" w:eastAsia="仿宋" w:cs="仿宋"/>
                <w:bCs/>
                <w:color w:val="000000"/>
                <w:sz w:val="24"/>
                <w:highlight w:val="none"/>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18</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泰隆金融学院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197</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bCs/>
                <w:color w:val="000000"/>
                <w:sz w:val="24"/>
                <w:highlight w:val="none"/>
                <w:lang w:eastAsia="zh-CN"/>
              </w:rPr>
            </w:pPr>
            <w:r>
              <w:rPr>
                <w:rFonts w:hint="default" w:ascii="仿宋" w:hAnsi="仿宋" w:eastAsia="仿宋" w:cs="仿宋"/>
                <w:bCs/>
                <w:color w:val="000000"/>
                <w:sz w:val="24"/>
                <w:highlight w:val="none"/>
                <w:lang w:eastAsia="zh-CN"/>
              </w:rPr>
              <w:t>3</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082"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eastAsia="仿宋_GB2312"/>
                <w:bCs/>
                <w:color w:val="000000"/>
                <w:sz w:val="24"/>
              </w:rPr>
            </w:pPr>
            <w:r>
              <w:rPr>
                <w:rFonts w:eastAsia="仿宋_GB2312"/>
                <w:b/>
                <w:color w:val="000000"/>
                <w:sz w:val="24"/>
              </w:rPr>
              <w:t>合计</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eastAsia="仿宋_GB2312"/>
                <w:b/>
                <w:bCs/>
                <w:color w:val="000000"/>
                <w:sz w:val="24"/>
                <w:highlight w:val="none"/>
              </w:rPr>
            </w:pPr>
            <w:r>
              <w:rPr>
                <w:rFonts w:hint="eastAsia" w:eastAsia="仿宋_GB2312"/>
                <w:b/>
                <w:bCs/>
                <w:color w:val="000000"/>
                <w:sz w:val="24"/>
                <w:highlight w:val="none"/>
              </w:rPr>
              <w:t>15</w:t>
            </w:r>
            <w:r>
              <w:rPr>
                <w:rFonts w:hint="default" w:eastAsia="仿宋_GB2312"/>
                <w:b/>
                <w:bCs/>
                <w:color w:val="000000"/>
                <w:sz w:val="24"/>
                <w:highlight w:val="none"/>
              </w:rPr>
              <w:t>941</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default" w:eastAsia="仿宋_GB2312"/>
                <w:b/>
                <w:bCs/>
                <w:color w:val="000000"/>
                <w:sz w:val="24"/>
                <w:highlight w:val="none"/>
                <w:lang w:eastAsia="zh-CN"/>
              </w:rPr>
            </w:pPr>
            <w:r>
              <w:rPr>
                <w:rFonts w:hint="eastAsia" w:eastAsia="仿宋_GB2312"/>
                <w:b/>
                <w:bCs/>
                <w:color w:val="000000"/>
                <w:sz w:val="24"/>
                <w:highlight w:val="none"/>
                <w:shd w:val="clear" w:color="auto" w:fill="auto"/>
                <w:lang w:val="en-US" w:eastAsia="zh-CN"/>
              </w:rPr>
              <w:t>1</w:t>
            </w:r>
            <w:r>
              <w:rPr>
                <w:rFonts w:hint="default" w:eastAsia="仿宋_GB2312"/>
                <w:b/>
                <w:bCs/>
                <w:color w:val="000000"/>
                <w:sz w:val="24"/>
                <w:highlight w:val="none"/>
                <w:shd w:val="clear" w:color="auto" w:fill="auto"/>
                <w:lang w:eastAsia="zh-CN"/>
              </w:rPr>
              <w:t>71</w:t>
            </w:r>
          </w:p>
        </w:tc>
      </w:tr>
    </w:tbl>
    <w:p>
      <w:pPr>
        <w:numPr>
          <w:ilvl w:val="0"/>
          <w:numId w:val="1"/>
        </w:numPr>
        <w:spacing w:line="360" w:lineRule="auto"/>
        <w:jc w:val="center"/>
        <w:rPr>
          <w:rFonts w:eastAsia="仿宋_GB2312"/>
          <w:b/>
          <w:bCs/>
          <w:color w:val="000000"/>
          <w:sz w:val="28"/>
          <w:szCs w:val="28"/>
        </w:rPr>
      </w:pPr>
      <w:r>
        <w:rPr>
          <w:rFonts w:hint="eastAsia" w:eastAsia="仿宋_GB2312"/>
          <w:b/>
          <w:bCs/>
          <w:color w:val="000000"/>
          <w:sz w:val="28"/>
          <w:szCs w:val="28"/>
        </w:rPr>
        <w:t>第</w:t>
      </w:r>
      <w:r>
        <w:rPr>
          <w:rFonts w:hint="default" w:eastAsia="仿宋_GB2312"/>
          <w:b/>
          <w:bCs/>
          <w:color w:val="000000"/>
          <w:sz w:val="28"/>
          <w:szCs w:val="28"/>
        </w:rPr>
        <w:t>六</w:t>
      </w:r>
      <w:r>
        <w:rPr>
          <w:rFonts w:hint="eastAsia" w:eastAsia="仿宋_GB2312"/>
          <w:b/>
          <w:bCs/>
          <w:color w:val="000000"/>
          <w:sz w:val="28"/>
          <w:szCs w:val="28"/>
        </w:rPr>
        <w:t>次</w:t>
      </w:r>
      <w:r>
        <w:rPr>
          <w:rFonts w:eastAsia="仿宋_GB2312"/>
          <w:b/>
          <w:bCs/>
          <w:color w:val="000000"/>
          <w:sz w:val="28"/>
          <w:szCs w:val="28"/>
        </w:rPr>
        <w:t>研究生代表大会代表名额分配表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985"/>
        <w:gridCol w:w="1561"/>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9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29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仿宋"/>
                <w:b/>
                <w:color w:val="000000"/>
                <w:sz w:val="24"/>
              </w:rPr>
            </w:pPr>
            <w:r>
              <w:rPr>
                <w:rFonts w:hint="eastAsia" w:ascii="仿宋" w:hAnsi="仿宋" w:eastAsia="仿宋" w:cs="仿宋"/>
                <w:b/>
                <w:color w:val="000000"/>
                <w:sz w:val="24"/>
              </w:rPr>
              <w:t>学院</w:t>
            </w:r>
          </w:p>
        </w:tc>
        <w:tc>
          <w:tcPr>
            <w:tcW w:w="156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
                <w:color w:val="000000"/>
                <w:sz w:val="24"/>
              </w:rPr>
            </w:pPr>
            <w:r>
              <w:rPr>
                <w:rFonts w:hint="eastAsia" w:ascii="仿宋" w:hAnsi="仿宋" w:eastAsia="仿宋" w:cs="仿宋"/>
                <w:b/>
                <w:color w:val="000000"/>
                <w:sz w:val="24"/>
              </w:rPr>
              <w:t>研究生人数</w:t>
            </w:r>
          </w:p>
        </w:tc>
        <w:tc>
          <w:tcPr>
            <w:tcW w:w="27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
                <w:color w:val="000000"/>
                <w:sz w:val="24"/>
              </w:rPr>
            </w:pPr>
            <w:r>
              <w:rPr>
                <w:rFonts w:hint="eastAsia" w:ascii="仿宋" w:hAnsi="仿宋" w:eastAsia="仿宋" w:cs="仿宋"/>
                <w:b/>
                <w:color w:val="000000"/>
                <w:sz w:val="24"/>
              </w:rPr>
              <w:t>研究生代表数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color w:val="000000"/>
                <w:sz w:val="24"/>
              </w:rPr>
            </w:pPr>
          </w:p>
        </w:tc>
        <w:tc>
          <w:tcPr>
            <w:tcW w:w="2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color w:val="000000"/>
                <w:sz w:val="24"/>
              </w:rPr>
            </w:pPr>
          </w:p>
        </w:tc>
        <w:tc>
          <w:tcPr>
            <w:tcW w:w="1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color w:val="000000"/>
                <w:sz w:val="24"/>
              </w:rPr>
            </w:pPr>
          </w:p>
        </w:tc>
        <w:tc>
          <w:tcPr>
            <w:tcW w:w="27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工商管理学院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266</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Cs/>
                <w:color w:val="000000"/>
                <w:sz w:val="24"/>
                <w:szCs w:val="24"/>
                <w:highlight w:val="none"/>
                <w:lang w:eastAsia="zh-CN"/>
              </w:rPr>
            </w:pPr>
            <w:r>
              <w:rPr>
                <w:rFonts w:hint="eastAsia" w:ascii="宋体" w:hAnsi="宋体" w:eastAsia="宋体" w:cs="宋体"/>
                <w:i w:val="0"/>
                <w:color w:val="000000"/>
                <w:kern w:val="0"/>
                <w:sz w:val="22"/>
                <w:szCs w:val="22"/>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2</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旅游与城乡规划学院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67</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3</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会计学院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258</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4</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统计与数学学院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303</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5</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经济学院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257</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6</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金融学院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217</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7</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食品与生物工程学院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310</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8</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环境科学与工程学院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136</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9</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信息与电子工程学院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142</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10</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计算机与信息工程学院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153</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bCs/>
                <w:color w:val="000000"/>
                <w:sz w:val="24"/>
              </w:rPr>
            </w:pPr>
            <w:r>
              <w:rPr>
                <w:rFonts w:hint="eastAsia" w:ascii="仿宋" w:hAnsi="仿宋" w:eastAsia="仿宋" w:cs="仿宋"/>
                <w:bCs/>
                <w:color w:val="000000"/>
                <w:sz w:val="24"/>
              </w:rPr>
              <w:t>11</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bCs/>
                <w:color w:val="000000"/>
                <w:sz w:val="24"/>
              </w:rPr>
            </w:pPr>
            <w:r>
              <w:rPr>
                <w:rFonts w:hint="eastAsia" w:ascii="仿宋" w:hAnsi="仿宋" w:eastAsia="仿宋" w:cs="仿宋"/>
                <w:bCs/>
                <w:color w:val="000000"/>
                <w:sz w:val="24"/>
              </w:rPr>
              <w:fldChar w:fldCharType="begin"/>
            </w:r>
            <w:r>
              <w:rPr>
                <w:rFonts w:hint="eastAsia" w:ascii="仿宋" w:hAnsi="仿宋" w:eastAsia="仿宋" w:cs="仿宋"/>
                <w:bCs/>
                <w:color w:val="000000"/>
                <w:sz w:val="24"/>
              </w:rPr>
              <w:instrText xml:space="preserve"> HYPERLINK "http://sme.zjsu.edu.cn/index.htm" \t "http://www.hzic.edu.cn/Channel_2/_blank" </w:instrText>
            </w:r>
            <w:r>
              <w:rPr>
                <w:rFonts w:hint="eastAsia" w:ascii="仿宋" w:hAnsi="仿宋" w:eastAsia="仿宋" w:cs="仿宋"/>
                <w:bCs/>
                <w:color w:val="000000"/>
                <w:sz w:val="24"/>
              </w:rPr>
              <w:fldChar w:fldCharType="separate"/>
            </w:r>
            <w:r>
              <w:rPr>
                <w:rFonts w:hint="eastAsia" w:ascii="仿宋" w:hAnsi="仿宋" w:eastAsia="仿宋" w:cs="仿宋"/>
                <w:bCs/>
                <w:color w:val="000000"/>
                <w:sz w:val="24"/>
              </w:rPr>
              <w:t>管理工程与电子商务学院</w:t>
            </w:r>
            <w:r>
              <w:rPr>
                <w:rFonts w:hint="eastAsia" w:ascii="仿宋" w:hAnsi="仿宋" w:eastAsia="仿宋" w:cs="仿宋"/>
                <w:bCs/>
                <w:color w:val="000000"/>
                <w:sz w:val="24"/>
              </w:rPr>
              <w:fldChar w:fldCharType="end"/>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123</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12</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法学院、知识产权学院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323</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13</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人文与传播学院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74</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14</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公共管理学院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95</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eastAsia="zh-CN"/>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15</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外国语学院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198</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16</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东方语言</w:t>
            </w:r>
            <w:r>
              <w:rPr>
                <w:rFonts w:hint="eastAsia" w:ascii="仿宋" w:hAnsi="仿宋" w:eastAsia="仿宋" w:cs="仿宋"/>
                <w:bCs/>
                <w:color w:val="000000"/>
                <w:sz w:val="24"/>
              </w:rPr>
              <w:t>与哲学</w:t>
            </w:r>
            <w:r>
              <w:rPr>
                <w:rFonts w:ascii="仿宋" w:hAnsi="仿宋" w:eastAsia="仿宋" w:cs="仿宋"/>
                <w:bCs/>
                <w:color w:val="000000"/>
                <w:sz w:val="24"/>
              </w:rPr>
              <w:t>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109</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17</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艺术设计学院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79</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18</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马克思主义学院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54</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bCs/>
                <w:color w:val="000000"/>
                <w:sz w:val="24"/>
              </w:rPr>
            </w:pPr>
            <w:r>
              <w:rPr>
                <w:rFonts w:hint="eastAsia" w:ascii="仿宋" w:hAnsi="仿宋" w:eastAsia="仿宋" w:cs="仿宋"/>
                <w:bCs/>
                <w:color w:val="000000"/>
                <w:sz w:val="24"/>
              </w:rPr>
              <w:t>19</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MBA学院</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bCs/>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180</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Cs/>
                <w:color w:val="000000"/>
                <w:sz w:val="24"/>
                <w:szCs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78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
                <w:color w:val="000000"/>
                <w:sz w:val="24"/>
              </w:rPr>
              <w:t>合计</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bCs/>
                <w:color w:val="000000"/>
                <w:sz w:val="24"/>
                <w:szCs w:val="24"/>
                <w:highlight w:val="none"/>
              </w:rPr>
            </w:pPr>
            <w:r>
              <w:rPr>
                <w:rFonts w:hint="eastAsia" w:ascii="宋体" w:hAnsi="宋体" w:eastAsia="宋体" w:cs="宋体"/>
                <w:b/>
                <w:bCs/>
                <w:i w:val="0"/>
                <w:color w:val="000000"/>
                <w:kern w:val="0"/>
                <w:sz w:val="24"/>
                <w:szCs w:val="24"/>
                <w:highlight w:val="none"/>
                <w:u w:val="none"/>
                <w:lang w:val="en-US" w:eastAsia="zh-CN" w:bidi="ar"/>
              </w:rPr>
              <w:t>3344</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b/>
                <w:bCs/>
                <w:color w:val="000000"/>
                <w:sz w:val="24"/>
                <w:szCs w:val="24"/>
                <w:highlight w:val="none"/>
                <w:lang w:val="en-US" w:eastAsia="zh-CN"/>
              </w:rPr>
            </w:pPr>
            <w:r>
              <w:rPr>
                <w:rFonts w:hint="eastAsia" w:ascii="宋体" w:hAnsi="宋体" w:eastAsia="宋体" w:cs="宋体"/>
                <w:b/>
                <w:bCs/>
                <w:i w:val="0"/>
                <w:color w:val="000000"/>
                <w:kern w:val="0"/>
                <w:sz w:val="22"/>
                <w:szCs w:val="22"/>
                <w:highlight w:val="none"/>
                <w:u w:val="none"/>
                <w:lang w:val="en-US" w:eastAsia="zh-CN" w:bidi="ar"/>
              </w:rPr>
              <w:t>85</w:t>
            </w:r>
          </w:p>
        </w:tc>
      </w:tr>
    </w:tbl>
    <w:p>
      <w:pPr>
        <w:spacing w:line="360" w:lineRule="auto"/>
        <w:ind w:firstLine="392" w:firstLineChars="196"/>
        <w:jc w:val="left"/>
        <w:rPr>
          <w:rFonts w:eastAsia="仿宋"/>
          <w:bCs/>
          <w:sz w:val="20"/>
          <w:szCs w:val="20"/>
        </w:rPr>
      </w:pPr>
    </w:p>
    <w:p>
      <w:pPr>
        <w:rPr>
          <w:rFonts w:hint="eastAsia" w:ascii="仿宋_GB2312" w:eastAsia="仿宋_GB2312"/>
          <w:b/>
          <w:bCs/>
          <w:sz w:val="32"/>
          <w:szCs w:val="32"/>
        </w:rPr>
      </w:pPr>
      <w:r>
        <w:rPr>
          <w:rFonts w:eastAsia="仿宋"/>
          <w:b/>
          <w:bCs/>
          <w:sz w:val="32"/>
          <w:szCs w:val="32"/>
        </w:rPr>
        <w:br w:type="page"/>
      </w:r>
      <w:r>
        <w:rPr>
          <w:rFonts w:hint="eastAsia" w:ascii="仿宋_GB2312" w:eastAsia="仿宋_GB2312"/>
          <w:b/>
          <w:bCs/>
          <w:sz w:val="32"/>
          <w:szCs w:val="32"/>
        </w:rPr>
        <w:t>附件3：</w:t>
      </w:r>
    </w:p>
    <w:p>
      <w:pPr>
        <w:spacing w:line="360" w:lineRule="auto"/>
        <w:jc w:val="center"/>
        <w:rPr>
          <w:rFonts w:eastAsia="华文中宋"/>
          <w:b/>
          <w:bCs/>
          <w:sz w:val="32"/>
          <w:szCs w:val="32"/>
        </w:rPr>
      </w:pPr>
      <w:r>
        <w:rPr>
          <w:rFonts w:eastAsia="华文中宋"/>
          <w:b/>
          <w:bCs/>
          <w:sz w:val="32"/>
          <w:szCs w:val="32"/>
        </w:rPr>
        <w:t>浙江工商大学第十</w:t>
      </w:r>
      <w:r>
        <w:rPr>
          <w:rFonts w:hint="eastAsia" w:eastAsia="华文中宋"/>
          <w:b/>
          <w:bCs/>
          <w:sz w:val="32"/>
          <w:szCs w:val="32"/>
          <w:lang w:val="en-US" w:eastAsia="zh-CN"/>
        </w:rPr>
        <w:t>六</w:t>
      </w:r>
      <w:r>
        <w:rPr>
          <w:rFonts w:eastAsia="华文中宋"/>
          <w:b/>
          <w:bCs/>
          <w:sz w:val="32"/>
          <w:szCs w:val="32"/>
        </w:rPr>
        <w:t>届学生委员会和第</w:t>
      </w:r>
      <w:r>
        <w:rPr>
          <w:rFonts w:hint="eastAsia" w:eastAsia="华文中宋"/>
          <w:b/>
          <w:bCs/>
          <w:sz w:val="32"/>
          <w:szCs w:val="32"/>
          <w:lang w:val="en-US" w:eastAsia="zh-CN"/>
        </w:rPr>
        <w:t>六</w:t>
      </w:r>
      <w:r>
        <w:rPr>
          <w:rFonts w:eastAsia="华文中宋"/>
          <w:b/>
          <w:bCs/>
          <w:sz w:val="32"/>
          <w:szCs w:val="32"/>
        </w:rPr>
        <w:t>届研究生委员会组成方案和委员候选人推荐办法</w:t>
      </w:r>
      <w:r>
        <w:rPr>
          <w:rFonts w:eastAsia="华文中宋"/>
          <w:b/>
          <w:bCs/>
          <w:sz w:val="32"/>
          <w:szCs w:val="32"/>
          <w:highlight w:val="none"/>
        </w:rPr>
        <w:t>（草案）</w:t>
      </w:r>
    </w:p>
    <w:p>
      <w:pPr>
        <w:spacing w:line="360" w:lineRule="auto"/>
        <w:jc w:val="center"/>
        <w:rPr>
          <w:rFonts w:eastAsia="仿宋"/>
          <w:b/>
          <w:bCs/>
          <w:sz w:val="32"/>
          <w:szCs w:val="32"/>
        </w:rPr>
      </w:pPr>
    </w:p>
    <w:p>
      <w:pPr>
        <w:spacing w:line="360" w:lineRule="auto"/>
        <w:ind w:firstLine="643" w:firstLineChars="200"/>
        <w:rPr>
          <w:rFonts w:eastAsia="仿宋_GB2312"/>
          <w:b/>
          <w:bCs/>
          <w:sz w:val="32"/>
          <w:szCs w:val="32"/>
        </w:rPr>
      </w:pPr>
      <w:r>
        <w:rPr>
          <w:rFonts w:eastAsia="仿宋_GB2312"/>
          <w:b/>
          <w:bCs/>
          <w:sz w:val="32"/>
          <w:szCs w:val="32"/>
        </w:rPr>
        <w:t>一、委员组成方案</w:t>
      </w:r>
    </w:p>
    <w:p>
      <w:pPr>
        <w:spacing w:line="360" w:lineRule="auto"/>
        <w:ind w:firstLine="640" w:firstLineChars="200"/>
        <w:rPr>
          <w:rFonts w:eastAsia="仿宋_GB2312"/>
          <w:color w:val="0D0D0D"/>
          <w:sz w:val="32"/>
          <w:szCs w:val="32"/>
          <w:highlight w:val="none"/>
        </w:rPr>
      </w:pPr>
      <w:r>
        <w:rPr>
          <w:rFonts w:eastAsia="仿宋_GB2312"/>
          <w:color w:val="0D0D0D"/>
          <w:sz w:val="32"/>
          <w:szCs w:val="32"/>
          <w:highlight w:val="none"/>
        </w:rPr>
        <w:t>浙江工商大学第十</w:t>
      </w:r>
      <w:r>
        <w:rPr>
          <w:rFonts w:hint="eastAsia" w:eastAsia="仿宋_GB2312"/>
          <w:color w:val="0D0D0D"/>
          <w:sz w:val="32"/>
          <w:szCs w:val="32"/>
          <w:highlight w:val="none"/>
          <w:lang w:val="en-US" w:eastAsia="zh-CN"/>
        </w:rPr>
        <w:t>六</w:t>
      </w:r>
      <w:r>
        <w:rPr>
          <w:rFonts w:eastAsia="仿宋_GB2312"/>
          <w:color w:val="0D0D0D"/>
          <w:sz w:val="32"/>
          <w:szCs w:val="32"/>
          <w:highlight w:val="none"/>
        </w:rPr>
        <w:t>届学生委员会由</w:t>
      </w:r>
      <w:r>
        <w:rPr>
          <w:rFonts w:hint="eastAsia" w:eastAsia="仿宋_GB2312"/>
          <w:color w:val="0D0D0D"/>
          <w:sz w:val="32"/>
          <w:szCs w:val="32"/>
          <w:highlight w:val="none"/>
        </w:rPr>
        <w:t>2</w:t>
      </w:r>
      <w:r>
        <w:rPr>
          <w:rFonts w:hint="default" w:eastAsia="仿宋_GB2312"/>
          <w:color w:val="0D0D0D"/>
          <w:sz w:val="32"/>
          <w:szCs w:val="32"/>
          <w:highlight w:val="none"/>
        </w:rPr>
        <w:t>1</w:t>
      </w:r>
      <w:r>
        <w:rPr>
          <w:rFonts w:eastAsia="仿宋_GB2312"/>
          <w:color w:val="0D0D0D"/>
          <w:sz w:val="32"/>
          <w:szCs w:val="32"/>
          <w:highlight w:val="none"/>
        </w:rPr>
        <w:t>名委员组成，从24名候选人中差额选举产生。</w:t>
      </w:r>
    </w:p>
    <w:p>
      <w:pPr>
        <w:spacing w:line="360" w:lineRule="auto"/>
        <w:ind w:firstLine="640" w:firstLineChars="200"/>
        <w:rPr>
          <w:rFonts w:eastAsia="仿宋_GB2312"/>
          <w:color w:val="0D0D0D"/>
          <w:sz w:val="32"/>
          <w:szCs w:val="32"/>
        </w:rPr>
      </w:pPr>
      <w:r>
        <w:rPr>
          <w:rFonts w:eastAsia="仿宋_GB2312"/>
          <w:color w:val="0D0D0D"/>
          <w:sz w:val="32"/>
          <w:szCs w:val="32"/>
          <w:highlight w:val="none"/>
        </w:rPr>
        <w:t>浙江工商大学第</w:t>
      </w:r>
      <w:r>
        <w:rPr>
          <w:rFonts w:hint="eastAsia" w:eastAsia="仿宋_GB2312"/>
          <w:color w:val="0D0D0D"/>
          <w:sz w:val="32"/>
          <w:szCs w:val="32"/>
          <w:highlight w:val="none"/>
          <w:lang w:val="en-US" w:eastAsia="zh-CN"/>
        </w:rPr>
        <w:t>六</w:t>
      </w:r>
      <w:r>
        <w:rPr>
          <w:rFonts w:eastAsia="仿宋_GB2312"/>
          <w:color w:val="0D0D0D"/>
          <w:sz w:val="32"/>
          <w:szCs w:val="32"/>
          <w:highlight w:val="none"/>
        </w:rPr>
        <w:t>届研究生委员会由</w:t>
      </w:r>
      <w:r>
        <w:rPr>
          <w:rFonts w:hint="eastAsia" w:eastAsia="仿宋_GB2312"/>
          <w:color w:val="0D0D0D"/>
          <w:sz w:val="32"/>
          <w:szCs w:val="32"/>
          <w:highlight w:val="none"/>
        </w:rPr>
        <w:t>2</w:t>
      </w:r>
      <w:r>
        <w:rPr>
          <w:rFonts w:hint="default" w:eastAsia="仿宋_GB2312"/>
          <w:color w:val="0D0D0D"/>
          <w:sz w:val="32"/>
          <w:szCs w:val="32"/>
          <w:highlight w:val="none"/>
        </w:rPr>
        <w:t>1</w:t>
      </w:r>
      <w:r>
        <w:rPr>
          <w:rFonts w:eastAsia="仿宋_GB2312"/>
          <w:color w:val="0D0D0D"/>
          <w:sz w:val="32"/>
          <w:szCs w:val="32"/>
          <w:highlight w:val="none"/>
        </w:rPr>
        <w:t>名委员组成，从24名候选人中差额选举产生。</w:t>
      </w:r>
    </w:p>
    <w:p>
      <w:pPr>
        <w:spacing w:line="360" w:lineRule="auto"/>
        <w:ind w:left="643"/>
        <w:rPr>
          <w:rFonts w:eastAsia="仿宋_GB2312"/>
          <w:b/>
          <w:bCs/>
          <w:sz w:val="32"/>
          <w:szCs w:val="32"/>
        </w:rPr>
      </w:pPr>
      <w:r>
        <w:rPr>
          <w:rFonts w:hint="eastAsia" w:eastAsia="仿宋_GB2312"/>
          <w:b/>
          <w:bCs/>
          <w:sz w:val="32"/>
          <w:szCs w:val="32"/>
        </w:rPr>
        <w:t>二、</w:t>
      </w:r>
      <w:r>
        <w:rPr>
          <w:rFonts w:eastAsia="仿宋_GB2312"/>
          <w:b/>
          <w:bCs/>
          <w:sz w:val="32"/>
          <w:szCs w:val="32"/>
        </w:rPr>
        <w:t>委员会委员候选人条件</w:t>
      </w:r>
    </w:p>
    <w:p>
      <w:pPr>
        <w:spacing w:line="360" w:lineRule="auto"/>
        <w:ind w:firstLine="640" w:firstLineChars="200"/>
        <w:rPr>
          <w:rFonts w:eastAsia="仿宋_GB2312"/>
          <w:color w:val="0D0D0D"/>
          <w:sz w:val="32"/>
          <w:szCs w:val="32"/>
        </w:rPr>
      </w:pPr>
      <w:r>
        <w:rPr>
          <w:rFonts w:eastAsia="仿宋_GB2312"/>
          <w:color w:val="0D0D0D"/>
          <w:sz w:val="32"/>
          <w:szCs w:val="32"/>
        </w:rPr>
        <w:t>（一）具有我校正式学籍的</w:t>
      </w:r>
      <w:r>
        <w:rPr>
          <w:rFonts w:eastAsia="仿宋_GB2312"/>
          <w:color w:val="0D0D0D"/>
          <w:sz w:val="32"/>
          <w:szCs w:val="32"/>
          <w:highlight w:val="none"/>
        </w:rPr>
        <w:t>中国</w:t>
      </w:r>
      <w:r>
        <w:rPr>
          <w:rFonts w:hint="eastAsia" w:eastAsia="仿宋_GB2312"/>
          <w:color w:val="0D0D0D"/>
          <w:sz w:val="32"/>
          <w:szCs w:val="32"/>
          <w:highlight w:val="none"/>
          <w:lang w:eastAsia="zh-CN"/>
        </w:rPr>
        <w:t>（</w:t>
      </w:r>
      <w:r>
        <w:rPr>
          <w:rFonts w:hint="eastAsia" w:eastAsia="仿宋_GB2312"/>
          <w:color w:val="0D0D0D"/>
          <w:sz w:val="32"/>
          <w:szCs w:val="32"/>
          <w:highlight w:val="none"/>
          <w:lang w:val="en-US" w:eastAsia="zh-CN"/>
        </w:rPr>
        <w:t>含港澳台</w:t>
      </w:r>
      <w:r>
        <w:rPr>
          <w:rFonts w:hint="eastAsia" w:eastAsia="仿宋_GB2312"/>
          <w:color w:val="0D0D0D"/>
          <w:sz w:val="32"/>
          <w:szCs w:val="32"/>
          <w:highlight w:val="none"/>
          <w:lang w:eastAsia="zh-CN"/>
        </w:rPr>
        <w:t>）</w:t>
      </w:r>
      <w:r>
        <w:rPr>
          <w:rFonts w:hint="eastAsia" w:eastAsia="仿宋_GB2312"/>
          <w:color w:val="0D0D0D"/>
          <w:sz w:val="32"/>
          <w:szCs w:val="32"/>
          <w:highlight w:val="none"/>
          <w:lang w:val="en-US" w:eastAsia="zh-CN"/>
        </w:rPr>
        <w:t>全日制在校</w:t>
      </w:r>
      <w:r>
        <w:rPr>
          <w:rFonts w:eastAsia="仿宋_GB2312"/>
          <w:color w:val="0D0D0D"/>
          <w:sz w:val="32"/>
          <w:szCs w:val="32"/>
        </w:rPr>
        <w:t>本科生、研究生；</w:t>
      </w:r>
    </w:p>
    <w:p>
      <w:pPr>
        <w:spacing w:line="360" w:lineRule="auto"/>
        <w:ind w:firstLine="640" w:firstLineChars="200"/>
        <w:rPr>
          <w:rFonts w:eastAsia="仿宋_GB2312"/>
          <w:color w:val="0D0D0D"/>
          <w:sz w:val="32"/>
          <w:szCs w:val="32"/>
        </w:rPr>
      </w:pPr>
      <w:r>
        <w:rPr>
          <w:rFonts w:eastAsia="仿宋_GB2312"/>
          <w:color w:val="0D0D0D"/>
          <w:sz w:val="32"/>
          <w:szCs w:val="32"/>
        </w:rPr>
        <w:t>（二）</w:t>
      </w:r>
      <w:r>
        <w:rPr>
          <w:rFonts w:hint="eastAsia" w:eastAsia="仿宋_GB2312"/>
          <w:color w:val="0D0D0D"/>
          <w:sz w:val="32"/>
          <w:szCs w:val="32"/>
        </w:rPr>
        <w:t>为共产党员或共青团员，</w:t>
      </w:r>
      <w:r>
        <w:rPr>
          <w:rFonts w:eastAsia="仿宋_GB2312"/>
          <w:color w:val="0D0D0D"/>
          <w:sz w:val="32"/>
          <w:szCs w:val="32"/>
        </w:rPr>
        <w:t>热爱祖国，热爱人民，坚持四项基本原则，坚持中国特色社会主义道路，拥护党的基本路线、方针和政策，在重大问题上立场坚定，旗帜鲜明；</w:t>
      </w:r>
    </w:p>
    <w:p>
      <w:pPr>
        <w:spacing w:line="360" w:lineRule="auto"/>
        <w:ind w:firstLine="640" w:firstLineChars="200"/>
        <w:rPr>
          <w:rFonts w:eastAsia="仿宋_GB2312"/>
          <w:color w:val="0D0D0D"/>
          <w:sz w:val="32"/>
          <w:szCs w:val="32"/>
        </w:rPr>
      </w:pPr>
      <w:r>
        <w:rPr>
          <w:rFonts w:eastAsia="仿宋_GB2312"/>
          <w:color w:val="0D0D0D"/>
          <w:sz w:val="32"/>
          <w:szCs w:val="32"/>
        </w:rPr>
        <w:t>（三）认真学习马克思列宁主义、毛泽东思想、邓小平理论、“三个代表”重要思想、科学发展观和习近平新时代中国特色社会主义思想，责任心强，有一定的参政议政能力；</w:t>
      </w:r>
    </w:p>
    <w:p>
      <w:pPr>
        <w:spacing w:line="360" w:lineRule="auto"/>
        <w:ind w:firstLine="640" w:firstLineChars="200"/>
        <w:rPr>
          <w:rFonts w:eastAsia="仿宋_GB2312"/>
          <w:color w:val="0D0D0D"/>
          <w:sz w:val="32"/>
          <w:szCs w:val="32"/>
        </w:rPr>
      </w:pPr>
      <w:r>
        <w:rPr>
          <w:rFonts w:eastAsia="仿宋_GB2312"/>
          <w:color w:val="0D0D0D"/>
          <w:sz w:val="32"/>
          <w:szCs w:val="32"/>
        </w:rPr>
        <w:t>（四）</w:t>
      </w:r>
      <w:r>
        <w:rPr>
          <w:rFonts w:hint="eastAsia" w:eastAsia="仿宋_GB2312"/>
          <w:color w:val="0D0D0D"/>
          <w:sz w:val="32"/>
          <w:szCs w:val="32"/>
        </w:rPr>
        <w:t>政治素质过硬、有一定的理论水平，</w:t>
      </w:r>
      <w:r>
        <w:rPr>
          <w:rFonts w:eastAsia="仿宋_GB2312"/>
          <w:color w:val="0D0D0D"/>
          <w:sz w:val="32"/>
          <w:szCs w:val="32"/>
        </w:rPr>
        <w:t>拥护学校学生会、研究生会章程，关心学生生活，倾听学生呼声，密切联系群众，得到青年学生的拥护和信任；</w:t>
      </w:r>
    </w:p>
    <w:p>
      <w:pPr>
        <w:spacing w:line="360" w:lineRule="auto"/>
        <w:ind w:firstLine="640" w:firstLineChars="200"/>
        <w:rPr>
          <w:rFonts w:eastAsia="仿宋_GB2312"/>
          <w:sz w:val="32"/>
          <w:szCs w:val="32"/>
        </w:rPr>
      </w:pPr>
      <w:r>
        <w:rPr>
          <w:rFonts w:eastAsia="仿宋_GB2312"/>
          <w:color w:val="0D0D0D"/>
          <w:sz w:val="32"/>
          <w:szCs w:val="32"/>
        </w:rPr>
        <w:t>（五）勤奋好学，</w:t>
      </w:r>
      <w:r>
        <w:rPr>
          <w:rFonts w:hint="eastAsia" w:eastAsia="仿宋_GB2312"/>
          <w:color w:val="0D0D0D"/>
          <w:sz w:val="32"/>
          <w:szCs w:val="32"/>
        </w:rPr>
        <w:t>学业优良，</w:t>
      </w:r>
      <w:r>
        <w:rPr>
          <w:rFonts w:eastAsia="仿宋_GB2312"/>
          <w:color w:val="0D0D0D"/>
          <w:sz w:val="32"/>
          <w:szCs w:val="32"/>
        </w:rPr>
        <w:t>思</w:t>
      </w:r>
      <w:r>
        <w:rPr>
          <w:rFonts w:eastAsia="仿宋_GB2312"/>
          <w:sz w:val="32"/>
          <w:szCs w:val="32"/>
        </w:rPr>
        <w:t>想</w:t>
      </w:r>
      <w:r>
        <w:rPr>
          <w:rFonts w:hint="eastAsia" w:eastAsia="仿宋_GB2312"/>
          <w:sz w:val="32"/>
          <w:szCs w:val="32"/>
        </w:rPr>
        <w:t>道德品质好</w:t>
      </w:r>
      <w:r>
        <w:rPr>
          <w:rFonts w:eastAsia="仿宋_GB2312"/>
          <w:sz w:val="32"/>
          <w:szCs w:val="32"/>
        </w:rPr>
        <w:t>，作风正派，自觉遵守校纪校规以及学校的各项规章制度，在学校建设发展中发挥了先锋模范作用；</w:t>
      </w:r>
    </w:p>
    <w:p>
      <w:pPr>
        <w:spacing w:line="360" w:lineRule="auto"/>
        <w:ind w:firstLine="640" w:firstLineChars="200"/>
        <w:rPr>
          <w:rFonts w:eastAsia="仿宋_GB2312"/>
          <w:sz w:val="32"/>
          <w:szCs w:val="32"/>
        </w:rPr>
      </w:pPr>
      <w:r>
        <w:rPr>
          <w:rFonts w:eastAsia="仿宋_GB2312"/>
          <w:sz w:val="32"/>
          <w:szCs w:val="32"/>
        </w:rPr>
        <w:t>（六）</w:t>
      </w:r>
      <w:r>
        <w:rPr>
          <w:rFonts w:hint="eastAsia" w:eastAsia="仿宋_GB2312"/>
          <w:sz w:val="32"/>
          <w:szCs w:val="32"/>
        </w:rPr>
        <w:t>校级学生会组织主席团成员及工作部门负责人一般不超委员会总人数的30%；</w:t>
      </w:r>
    </w:p>
    <w:p>
      <w:pPr>
        <w:spacing w:line="360" w:lineRule="auto"/>
        <w:ind w:firstLine="640" w:firstLineChars="200"/>
        <w:rPr>
          <w:rFonts w:eastAsia="仿宋_GB2312"/>
          <w:sz w:val="32"/>
          <w:szCs w:val="32"/>
        </w:rPr>
      </w:pPr>
      <w:r>
        <w:rPr>
          <w:rFonts w:eastAsia="仿宋_GB2312"/>
          <w:sz w:val="32"/>
          <w:szCs w:val="32"/>
        </w:rPr>
        <w:t>（七）为本次学代会、研代会的正式代表。</w:t>
      </w:r>
    </w:p>
    <w:p>
      <w:pPr>
        <w:spacing w:line="360" w:lineRule="auto"/>
        <w:ind w:firstLine="643" w:firstLineChars="200"/>
        <w:rPr>
          <w:rFonts w:eastAsia="仿宋_GB2312"/>
          <w:b/>
          <w:sz w:val="32"/>
          <w:szCs w:val="32"/>
        </w:rPr>
      </w:pPr>
      <w:r>
        <w:rPr>
          <w:rFonts w:eastAsia="仿宋_GB2312"/>
          <w:b/>
          <w:sz w:val="32"/>
          <w:szCs w:val="32"/>
        </w:rPr>
        <w:t>三、候选人产生办法</w:t>
      </w:r>
    </w:p>
    <w:p>
      <w:pPr>
        <w:spacing w:line="360" w:lineRule="auto"/>
        <w:ind w:firstLine="640" w:firstLineChars="200"/>
        <w:rPr>
          <w:rFonts w:eastAsia="仿宋_GB2312"/>
          <w:sz w:val="32"/>
          <w:szCs w:val="32"/>
        </w:rPr>
      </w:pPr>
      <w:r>
        <w:rPr>
          <w:rFonts w:eastAsia="仿宋_GB2312"/>
          <w:sz w:val="32"/>
          <w:szCs w:val="32"/>
        </w:rPr>
        <w:t>（一）各学院学生会、研究生会听取所在学院党委意见，在学院团委的指导下，提出本单位委员候选人预备人选推荐名单，分别填写《浙江工商大学第十</w:t>
      </w:r>
      <w:r>
        <w:rPr>
          <w:rFonts w:hint="eastAsia" w:eastAsia="仿宋_GB2312"/>
          <w:sz w:val="32"/>
          <w:szCs w:val="32"/>
          <w:lang w:val="en-US" w:eastAsia="zh-CN"/>
        </w:rPr>
        <w:t>六</w:t>
      </w:r>
      <w:r>
        <w:rPr>
          <w:rFonts w:eastAsia="仿宋_GB2312"/>
          <w:sz w:val="32"/>
          <w:szCs w:val="32"/>
        </w:rPr>
        <w:t>届学生委员会委员候选人</w:t>
      </w:r>
      <w:r>
        <w:rPr>
          <w:rFonts w:hint="eastAsia" w:eastAsia="仿宋_GB2312"/>
          <w:sz w:val="32"/>
          <w:szCs w:val="32"/>
        </w:rPr>
        <w:t>预备人选</w:t>
      </w:r>
      <w:r>
        <w:rPr>
          <w:rFonts w:eastAsia="仿宋_GB2312"/>
          <w:sz w:val="32"/>
          <w:szCs w:val="32"/>
        </w:rPr>
        <w:t>登记表》和《浙江工商大学第</w:t>
      </w:r>
      <w:r>
        <w:rPr>
          <w:rFonts w:hint="eastAsia" w:eastAsia="仿宋_GB2312"/>
          <w:sz w:val="32"/>
          <w:szCs w:val="32"/>
          <w:lang w:val="en-US" w:eastAsia="zh-CN"/>
        </w:rPr>
        <w:t>六</w:t>
      </w:r>
      <w:r>
        <w:rPr>
          <w:rFonts w:eastAsia="仿宋_GB2312"/>
          <w:sz w:val="32"/>
          <w:szCs w:val="32"/>
        </w:rPr>
        <w:t>届研究生委员会委员候选人</w:t>
      </w:r>
      <w:r>
        <w:rPr>
          <w:rFonts w:hint="eastAsia" w:eastAsia="仿宋_GB2312"/>
          <w:sz w:val="32"/>
          <w:szCs w:val="32"/>
        </w:rPr>
        <w:t>预备人选</w:t>
      </w:r>
      <w:r>
        <w:rPr>
          <w:rFonts w:eastAsia="仿宋_GB2312"/>
          <w:sz w:val="32"/>
          <w:szCs w:val="32"/>
        </w:rPr>
        <w:t>登记表》，并于</w:t>
      </w:r>
      <w:r>
        <w:rPr>
          <w:rFonts w:hint="eastAsia" w:eastAsia="仿宋_GB2312"/>
          <w:sz w:val="32"/>
          <w:szCs w:val="32"/>
          <w:lang w:val="en-US" w:eastAsia="zh-CN"/>
        </w:rPr>
        <w:t>5</w:t>
      </w:r>
      <w:r>
        <w:rPr>
          <w:rFonts w:eastAsia="仿宋_GB2312"/>
          <w:sz w:val="32"/>
          <w:szCs w:val="32"/>
        </w:rPr>
        <w:t>月28日前报大会筹备工作组。</w:t>
      </w:r>
    </w:p>
    <w:p>
      <w:pPr>
        <w:spacing w:line="360" w:lineRule="auto"/>
        <w:ind w:firstLine="640" w:firstLineChars="200"/>
        <w:rPr>
          <w:rFonts w:hint="eastAsia" w:eastAsia="仿宋_GB2312"/>
          <w:sz w:val="32"/>
          <w:szCs w:val="32"/>
        </w:rPr>
      </w:pPr>
      <w:r>
        <w:rPr>
          <w:rFonts w:eastAsia="仿宋_GB2312"/>
          <w:color w:val="0D0D0D"/>
          <w:sz w:val="32"/>
          <w:szCs w:val="32"/>
        </w:rPr>
        <w:t>（二）根据各学院实际设置与具体工作开展要求，新一届学生委员会委员候选人</w:t>
      </w:r>
      <w:r>
        <w:rPr>
          <w:rFonts w:hint="eastAsia" w:eastAsia="仿宋_GB2312"/>
          <w:color w:val="0D0D0D"/>
          <w:sz w:val="32"/>
          <w:szCs w:val="32"/>
          <w:highlight w:val="none"/>
        </w:rPr>
        <w:t>2</w:t>
      </w:r>
      <w:r>
        <w:rPr>
          <w:rFonts w:hint="default" w:eastAsia="仿宋_GB2312"/>
          <w:color w:val="0D0D0D"/>
          <w:sz w:val="32"/>
          <w:szCs w:val="32"/>
          <w:highlight w:val="none"/>
        </w:rPr>
        <w:t>4</w:t>
      </w:r>
      <w:r>
        <w:rPr>
          <w:rFonts w:eastAsia="仿宋_GB2312"/>
          <w:color w:val="0D0D0D"/>
          <w:sz w:val="32"/>
          <w:szCs w:val="32"/>
        </w:rPr>
        <w:t>名，研究生委员会委员候选人</w:t>
      </w:r>
      <w:r>
        <w:rPr>
          <w:rFonts w:eastAsia="仿宋_GB2312"/>
          <w:color w:val="0D0D0D"/>
          <w:sz w:val="32"/>
          <w:szCs w:val="32"/>
          <w:highlight w:val="none"/>
        </w:rPr>
        <w:t>24</w:t>
      </w:r>
      <w:r>
        <w:rPr>
          <w:rFonts w:eastAsia="仿宋_GB2312"/>
          <w:color w:val="0D0D0D"/>
          <w:sz w:val="32"/>
          <w:szCs w:val="32"/>
        </w:rPr>
        <w:t>名</w:t>
      </w:r>
      <w:r>
        <w:rPr>
          <w:rFonts w:hint="eastAsia" w:eastAsia="仿宋_GB2312"/>
          <w:color w:val="0D0D0D"/>
          <w:sz w:val="32"/>
          <w:szCs w:val="32"/>
        </w:rPr>
        <w:t>。</w:t>
      </w:r>
    </w:p>
    <w:p>
      <w:pPr>
        <w:spacing w:line="360" w:lineRule="auto"/>
        <w:ind w:firstLine="640" w:firstLineChars="200"/>
        <w:rPr>
          <w:rFonts w:eastAsia="仿宋_GB2312"/>
          <w:sz w:val="32"/>
          <w:szCs w:val="32"/>
        </w:rPr>
      </w:pPr>
      <w:r>
        <w:rPr>
          <w:rFonts w:eastAsia="仿宋_GB2312"/>
          <w:sz w:val="32"/>
          <w:szCs w:val="32"/>
        </w:rPr>
        <w:t>（三）</w:t>
      </w:r>
      <w:r>
        <w:rPr>
          <w:rFonts w:hint="eastAsia" w:eastAsia="仿宋_GB2312"/>
          <w:sz w:val="32"/>
          <w:szCs w:val="32"/>
          <w:highlight w:val="none"/>
          <w:lang w:val="en-US" w:eastAsia="zh-CN"/>
        </w:rPr>
        <w:t>大会代表</w:t>
      </w:r>
      <w:r>
        <w:rPr>
          <w:rFonts w:eastAsia="仿宋_GB2312"/>
          <w:sz w:val="32"/>
          <w:szCs w:val="32"/>
          <w:highlight w:val="none"/>
        </w:rPr>
        <w:t>资格审查</w:t>
      </w:r>
      <w:r>
        <w:rPr>
          <w:rFonts w:hint="eastAsia" w:eastAsia="仿宋_GB2312"/>
          <w:sz w:val="32"/>
          <w:szCs w:val="32"/>
          <w:highlight w:val="none"/>
          <w:lang w:val="en-US" w:eastAsia="zh-CN"/>
        </w:rPr>
        <w:t>委员会</w:t>
      </w:r>
      <w:r>
        <w:rPr>
          <w:rFonts w:eastAsia="仿宋_GB2312"/>
          <w:sz w:val="32"/>
          <w:szCs w:val="32"/>
        </w:rPr>
        <w:t>对所有推荐的候选人进行初选，在初选基础上经校党委学工部、研工部和校团委审核后，提请校党委</w:t>
      </w:r>
      <w:r>
        <w:rPr>
          <w:rFonts w:eastAsia="仿宋_GB2312"/>
          <w:sz w:val="32"/>
          <w:szCs w:val="32"/>
          <w:highlight w:val="none"/>
        </w:rPr>
        <w:t>同意</w:t>
      </w:r>
      <w:r>
        <w:rPr>
          <w:rFonts w:eastAsia="仿宋_GB2312"/>
          <w:sz w:val="32"/>
          <w:szCs w:val="32"/>
        </w:rPr>
        <w:t>，正式确定委员候选人名单。</w:t>
      </w:r>
    </w:p>
    <w:p>
      <w:pPr>
        <w:spacing w:line="420" w:lineRule="exact"/>
        <w:rPr>
          <w:rFonts w:eastAsia="仿宋"/>
          <w:b/>
          <w:bCs/>
          <w:sz w:val="32"/>
          <w:szCs w:val="32"/>
        </w:rPr>
      </w:pPr>
      <w:r>
        <w:br w:type="page"/>
      </w:r>
      <w:r>
        <w:rPr>
          <w:rFonts w:hint="eastAsia" w:ascii="仿宋_GB2312" w:eastAsia="仿宋_GB2312"/>
          <w:b/>
          <w:bCs/>
          <w:sz w:val="32"/>
          <w:szCs w:val="32"/>
        </w:rPr>
        <w:t>附件</w:t>
      </w:r>
      <w:r>
        <w:rPr>
          <w:rFonts w:eastAsia="仿宋"/>
          <w:b/>
          <w:bCs/>
          <w:sz w:val="32"/>
          <w:szCs w:val="32"/>
        </w:rPr>
        <w:t>4：</w:t>
      </w:r>
    </w:p>
    <w:p>
      <w:pPr>
        <w:jc w:val="center"/>
        <w:rPr>
          <w:rFonts w:eastAsia="华文中宋"/>
          <w:b/>
          <w:bCs/>
          <w:sz w:val="32"/>
          <w:szCs w:val="32"/>
        </w:rPr>
      </w:pPr>
      <w:r>
        <w:rPr>
          <w:rFonts w:eastAsia="华文中宋"/>
          <w:b/>
          <w:bCs/>
          <w:sz w:val="32"/>
          <w:szCs w:val="32"/>
        </w:rPr>
        <w:t>浙江工商大学第</w:t>
      </w:r>
      <w:r>
        <w:rPr>
          <w:rFonts w:hint="eastAsia" w:eastAsia="华文中宋"/>
          <w:b/>
          <w:bCs/>
          <w:sz w:val="32"/>
          <w:szCs w:val="32"/>
        </w:rPr>
        <w:t>十</w:t>
      </w:r>
      <w:r>
        <w:rPr>
          <w:rFonts w:hint="eastAsia" w:eastAsia="华文中宋"/>
          <w:b/>
          <w:bCs/>
          <w:sz w:val="32"/>
          <w:szCs w:val="32"/>
          <w:lang w:val="en-US" w:eastAsia="zh-CN"/>
        </w:rPr>
        <w:t>六</w:t>
      </w:r>
      <w:r>
        <w:rPr>
          <w:rFonts w:hint="eastAsia" w:eastAsia="华文中宋"/>
          <w:b/>
          <w:bCs/>
          <w:sz w:val="32"/>
          <w:szCs w:val="32"/>
        </w:rPr>
        <w:t>届</w:t>
      </w:r>
      <w:r>
        <w:rPr>
          <w:rFonts w:eastAsia="华文中宋"/>
          <w:b/>
          <w:bCs/>
          <w:sz w:val="32"/>
          <w:szCs w:val="32"/>
        </w:rPr>
        <w:t>学生委员会和第</w:t>
      </w:r>
      <w:r>
        <w:rPr>
          <w:rFonts w:hint="eastAsia" w:eastAsia="华文中宋"/>
          <w:b/>
          <w:bCs/>
          <w:sz w:val="32"/>
          <w:szCs w:val="32"/>
          <w:lang w:val="en-US" w:eastAsia="zh-CN"/>
        </w:rPr>
        <w:t>六</w:t>
      </w:r>
      <w:r>
        <w:rPr>
          <w:rFonts w:eastAsia="华文中宋"/>
          <w:b/>
          <w:bCs/>
          <w:sz w:val="32"/>
          <w:szCs w:val="32"/>
        </w:rPr>
        <w:t>届研究生委员会</w:t>
      </w:r>
    </w:p>
    <w:p>
      <w:pPr>
        <w:jc w:val="center"/>
        <w:rPr>
          <w:rFonts w:eastAsia="华文中宋"/>
          <w:b/>
          <w:bCs/>
          <w:sz w:val="32"/>
          <w:szCs w:val="32"/>
        </w:rPr>
      </w:pPr>
      <w:r>
        <w:rPr>
          <w:rFonts w:eastAsia="华文中宋"/>
          <w:b/>
          <w:bCs/>
          <w:sz w:val="32"/>
          <w:szCs w:val="32"/>
        </w:rPr>
        <w:t>委员候选人名额分配表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463"/>
        <w:gridCol w:w="220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03" w:type="dxa"/>
            <w:noWrap w:val="0"/>
            <w:vAlign w:val="center"/>
          </w:tcPr>
          <w:p>
            <w:pPr>
              <w:spacing w:line="360" w:lineRule="exact"/>
              <w:jc w:val="center"/>
              <w:rPr>
                <w:rFonts w:eastAsia="仿宋"/>
                <w:b/>
                <w:color w:val="000000"/>
                <w:sz w:val="24"/>
              </w:rPr>
            </w:pPr>
            <w:r>
              <w:rPr>
                <w:rFonts w:eastAsia="仿宋"/>
                <w:b/>
                <w:color w:val="000000"/>
                <w:sz w:val="24"/>
              </w:rPr>
              <w:t>序号</w:t>
            </w:r>
          </w:p>
        </w:tc>
        <w:tc>
          <w:tcPr>
            <w:tcW w:w="3463" w:type="dxa"/>
            <w:noWrap w:val="0"/>
            <w:vAlign w:val="center"/>
          </w:tcPr>
          <w:p>
            <w:pPr>
              <w:spacing w:line="360" w:lineRule="exact"/>
              <w:jc w:val="center"/>
              <w:rPr>
                <w:rFonts w:eastAsia="仿宋"/>
                <w:b/>
                <w:color w:val="000000"/>
                <w:sz w:val="24"/>
              </w:rPr>
            </w:pPr>
            <w:r>
              <w:rPr>
                <w:rFonts w:eastAsia="仿宋"/>
                <w:b/>
                <w:color w:val="000000"/>
                <w:sz w:val="24"/>
              </w:rPr>
              <w:t>学院</w:t>
            </w:r>
          </w:p>
        </w:tc>
        <w:tc>
          <w:tcPr>
            <w:tcW w:w="2206" w:type="dxa"/>
            <w:noWrap w:val="0"/>
            <w:vAlign w:val="center"/>
          </w:tcPr>
          <w:p>
            <w:pPr>
              <w:spacing w:line="360" w:lineRule="exact"/>
              <w:jc w:val="center"/>
              <w:rPr>
                <w:rFonts w:eastAsia="仿宋"/>
                <w:b/>
                <w:color w:val="000000"/>
                <w:sz w:val="24"/>
              </w:rPr>
            </w:pPr>
            <w:r>
              <w:rPr>
                <w:rFonts w:eastAsia="仿宋"/>
                <w:b/>
                <w:color w:val="000000"/>
                <w:sz w:val="24"/>
              </w:rPr>
              <w:t>学生委员会</w:t>
            </w:r>
          </w:p>
          <w:p>
            <w:pPr>
              <w:spacing w:line="360" w:lineRule="exact"/>
              <w:jc w:val="center"/>
              <w:rPr>
                <w:rFonts w:eastAsia="仿宋"/>
                <w:b/>
                <w:color w:val="000000"/>
                <w:sz w:val="24"/>
              </w:rPr>
            </w:pPr>
            <w:r>
              <w:rPr>
                <w:rFonts w:eastAsia="仿宋"/>
                <w:b/>
                <w:color w:val="000000"/>
                <w:sz w:val="24"/>
              </w:rPr>
              <w:t>委员候选人数</w:t>
            </w:r>
          </w:p>
        </w:tc>
        <w:tc>
          <w:tcPr>
            <w:tcW w:w="2206" w:type="dxa"/>
            <w:noWrap w:val="0"/>
            <w:vAlign w:val="center"/>
          </w:tcPr>
          <w:p>
            <w:pPr>
              <w:spacing w:line="360" w:lineRule="exact"/>
              <w:jc w:val="center"/>
              <w:rPr>
                <w:rFonts w:eastAsia="仿宋"/>
                <w:b/>
                <w:color w:val="000000"/>
                <w:sz w:val="24"/>
              </w:rPr>
            </w:pPr>
            <w:r>
              <w:rPr>
                <w:rFonts w:eastAsia="仿宋"/>
                <w:b/>
                <w:color w:val="000000"/>
                <w:sz w:val="24"/>
              </w:rPr>
              <w:t>研究生委员会</w:t>
            </w:r>
          </w:p>
          <w:p>
            <w:pPr>
              <w:spacing w:line="360" w:lineRule="exact"/>
              <w:jc w:val="center"/>
              <w:rPr>
                <w:rFonts w:eastAsia="仿宋"/>
                <w:b/>
                <w:color w:val="000000"/>
                <w:sz w:val="24"/>
              </w:rPr>
            </w:pPr>
            <w:r>
              <w:rPr>
                <w:rFonts w:eastAsia="仿宋"/>
                <w:b/>
                <w:color w:val="000000"/>
                <w:sz w:val="24"/>
              </w:rPr>
              <w:t>委员候选人数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工商管理学院</w:t>
            </w:r>
          </w:p>
        </w:tc>
        <w:tc>
          <w:tcPr>
            <w:tcW w:w="2206" w:type="dxa"/>
            <w:noWrap w:val="0"/>
            <w:vAlign w:val="center"/>
          </w:tcPr>
          <w:p>
            <w:pPr>
              <w:widowControl/>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2</w:t>
            </w:r>
          </w:p>
        </w:tc>
        <w:tc>
          <w:tcPr>
            <w:tcW w:w="2206" w:type="dxa"/>
            <w:noWrap w:val="0"/>
            <w:vAlign w:val="center"/>
          </w:tcPr>
          <w:p>
            <w:pPr>
              <w:widowControl/>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2</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旅游与城乡规划学院</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3</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会计学院</w:t>
            </w:r>
          </w:p>
        </w:tc>
        <w:tc>
          <w:tcPr>
            <w:tcW w:w="2206" w:type="dxa"/>
            <w:noWrap w:val="0"/>
            <w:vAlign w:val="center"/>
          </w:tcPr>
          <w:p>
            <w:pPr>
              <w:widowControl/>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hint="default" w:ascii="仿宋" w:hAnsi="仿宋" w:eastAsia="仿宋" w:cs="仿宋"/>
                <w:bCs/>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4</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统计与数学学院</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c>
          <w:tcPr>
            <w:tcW w:w="2206" w:type="dxa"/>
            <w:noWrap w:val="0"/>
            <w:vAlign w:val="center"/>
          </w:tcPr>
          <w:p>
            <w:pPr>
              <w:widowControl/>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5</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经济学院</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1</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hint="default" w:ascii="仿宋" w:hAnsi="仿宋" w:eastAsia="仿宋" w:cs="仿宋"/>
                <w:bCs/>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6</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金融学院</w:t>
            </w:r>
          </w:p>
        </w:tc>
        <w:tc>
          <w:tcPr>
            <w:tcW w:w="2206" w:type="dxa"/>
            <w:noWrap w:val="0"/>
            <w:vAlign w:val="center"/>
          </w:tcPr>
          <w:p>
            <w:pPr>
              <w:widowControl/>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7</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食品与生物工程学院</w:t>
            </w:r>
          </w:p>
        </w:tc>
        <w:tc>
          <w:tcPr>
            <w:tcW w:w="2206" w:type="dxa"/>
            <w:noWrap w:val="0"/>
            <w:vAlign w:val="center"/>
          </w:tcPr>
          <w:p>
            <w:pPr>
              <w:widowControl/>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hint="default" w:ascii="仿宋" w:hAnsi="仿宋" w:eastAsia="仿宋" w:cs="仿宋"/>
                <w:bCs/>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8</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环境科学与工程学院</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hint="default"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9</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信息与电子工程学院</w:t>
            </w:r>
          </w:p>
          <w:p>
            <w:pPr>
              <w:spacing w:line="420" w:lineRule="exact"/>
              <w:jc w:val="center"/>
              <w:rPr>
                <w:rFonts w:hint="default" w:ascii="仿宋" w:hAnsi="仿宋" w:eastAsia="仿宋" w:cs="仿宋"/>
                <w:bCs/>
                <w:color w:val="000000"/>
                <w:sz w:val="24"/>
              </w:rPr>
            </w:pPr>
            <w:r>
              <w:rPr>
                <w:rFonts w:ascii="仿宋" w:hAnsi="仿宋" w:eastAsia="仿宋" w:cs="仿宋"/>
                <w:bCs/>
                <w:color w:val="000000"/>
                <w:sz w:val="24"/>
              </w:rPr>
              <w:t>（萨塞克斯人工智能学院）</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10</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计算机与信息工程学院</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11</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fldChar w:fldCharType="begin"/>
            </w:r>
            <w:r>
              <w:rPr>
                <w:rFonts w:ascii="仿宋" w:hAnsi="仿宋" w:eastAsia="仿宋" w:cs="仿宋"/>
                <w:bCs/>
                <w:color w:val="000000"/>
                <w:sz w:val="24"/>
              </w:rPr>
              <w:instrText xml:space="preserve"> HYPERLINK "http://sme.zjsu.edu.cn/index.htm" \t "http://www.hzic.edu.cn/Channel_2/_blank" </w:instrText>
            </w:r>
            <w:r>
              <w:rPr>
                <w:rFonts w:ascii="仿宋" w:hAnsi="仿宋" w:eastAsia="仿宋" w:cs="仿宋"/>
                <w:bCs/>
                <w:color w:val="000000"/>
                <w:sz w:val="24"/>
              </w:rPr>
              <w:fldChar w:fldCharType="separate"/>
            </w:r>
            <w:r>
              <w:rPr>
                <w:rFonts w:ascii="仿宋" w:hAnsi="仿宋" w:eastAsia="仿宋" w:cs="仿宋"/>
                <w:bCs/>
                <w:color w:val="000000"/>
                <w:sz w:val="24"/>
              </w:rPr>
              <w:t>管理工程与电子商务学院</w:t>
            </w:r>
            <w:r>
              <w:rPr>
                <w:rFonts w:ascii="仿宋" w:hAnsi="仿宋" w:eastAsia="仿宋" w:cs="仿宋"/>
                <w:bCs/>
                <w:color w:val="000000"/>
                <w:sz w:val="24"/>
              </w:rPr>
              <w:fldChar w:fldCharType="end"/>
            </w:r>
          </w:p>
          <w:p>
            <w:pPr>
              <w:spacing w:line="420" w:lineRule="exact"/>
              <w:jc w:val="center"/>
              <w:rPr>
                <w:rFonts w:hint="default" w:ascii="仿宋" w:hAnsi="仿宋" w:eastAsia="仿宋" w:cs="仿宋"/>
                <w:bCs/>
                <w:color w:val="000000"/>
                <w:sz w:val="24"/>
              </w:rPr>
            </w:pPr>
            <w:r>
              <w:rPr>
                <w:rFonts w:ascii="仿宋" w:hAnsi="仿宋" w:eastAsia="仿宋" w:cs="仿宋"/>
                <w:bCs/>
                <w:color w:val="000000"/>
                <w:sz w:val="24"/>
              </w:rPr>
              <w:t>（跨境电商学院）</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hint="default" w:ascii="仿宋" w:hAnsi="仿宋" w:eastAsia="仿宋" w:cs="仿宋"/>
                <w:bCs/>
                <w:color w:val="000000"/>
                <w:sz w:val="24"/>
                <w:highlight w:val="none"/>
              </w:rPr>
              <w:t>2</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hint="default"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12</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法学院、知识产权学院</w:t>
            </w:r>
          </w:p>
        </w:tc>
        <w:tc>
          <w:tcPr>
            <w:tcW w:w="2206" w:type="dxa"/>
            <w:noWrap w:val="0"/>
            <w:vAlign w:val="center"/>
          </w:tcPr>
          <w:p>
            <w:pPr>
              <w:widowControl/>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2206" w:type="dxa"/>
            <w:noWrap w:val="0"/>
            <w:vAlign w:val="center"/>
          </w:tcPr>
          <w:p>
            <w:pPr>
              <w:widowControl/>
              <w:jc w:val="center"/>
              <w:textAlignment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13</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人文与传播学院</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3</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14</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公共管理学院</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2</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hint="default"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15</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外国语学院</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hint="default" w:ascii="仿宋" w:hAnsi="仿宋" w:eastAsia="仿宋" w:cs="仿宋"/>
                <w:bCs/>
                <w:color w:val="000000"/>
                <w:sz w:val="24"/>
                <w:highlight w:val="none"/>
              </w:rPr>
              <w:t>1</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16</w:t>
            </w:r>
          </w:p>
        </w:tc>
        <w:tc>
          <w:tcPr>
            <w:tcW w:w="3463" w:type="dxa"/>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东方语言与哲学学院</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hint="default" w:ascii="仿宋" w:hAnsi="仿宋" w:eastAsia="仿宋" w:cs="仿宋"/>
                <w:bCs/>
                <w:color w:val="000000"/>
                <w:sz w:val="24"/>
                <w:highlight w:val="none"/>
              </w:rPr>
              <w:t>1</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17</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艺术设计学院</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18</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马克思主义学院</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hint="default"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19</w:t>
            </w:r>
          </w:p>
        </w:tc>
        <w:tc>
          <w:tcPr>
            <w:tcW w:w="3463" w:type="dxa"/>
            <w:noWrap w:val="0"/>
            <w:vAlign w:val="center"/>
          </w:tcPr>
          <w:p>
            <w:pPr>
              <w:spacing w:line="420" w:lineRule="exact"/>
              <w:jc w:val="center"/>
              <w:rPr>
                <w:rFonts w:ascii="仿宋" w:hAnsi="仿宋" w:eastAsia="仿宋" w:cs="仿宋"/>
                <w:bCs/>
                <w:color w:val="000000"/>
                <w:sz w:val="24"/>
              </w:rPr>
            </w:pPr>
            <w:r>
              <w:rPr>
                <w:rFonts w:hint="eastAsia" w:ascii="仿宋" w:hAnsi="仿宋" w:eastAsia="仿宋" w:cs="仿宋"/>
                <w:bCs/>
                <w:color w:val="000000"/>
                <w:sz w:val="24"/>
              </w:rPr>
              <w:t>泰隆金融学院</w:t>
            </w:r>
          </w:p>
        </w:tc>
        <w:tc>
          <w:tcPr>
            <w:tcW w:w="2206" w:type="dxa"/>
            <w:noWrap w:val="0"/>
            <w:vAlign w:val="center"/>
          </w:tcPr>
          <w:p>
            <w:pPr>
              <w:widowControl/>
              <w:jc w:val="center"/>
              <w:textAlignment w:val="center"/>
              <w:rPr>
                <w:rFonts w:hint="default" w:ascii="仿宋" w:hAnsi="仿宋" w:eastAsia="仿宋" w:cs="仿宋"/>
                <w:bCs/>
                <w:color w:val="000000"/>
                <w:sz w:val="24"/>
                <w:highlight w:val="none"/>
              </w:rPr>
            </w:pPr>
            <w:r>
              <w:rPr>
                <w:rFonts w:ascii="仿宋" w:hAnsi="仿宋" w:eastAsia="仿宋" w:cs="仿宋"/>
                <w:bCs/>
                <w:color w:val="000000"/>
                <w:sz w:val="24"/>
                <w:highlight w:val="none"/>
              </w:rPr>
              <w:t>2</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20</w:t>
            </w:r>
          </w:p>
        </w:tc>
        <w:tc>
          <w:tcPr>
            <w:tcW w:w="3463" w:type="dxa"/>
            <w:noWrap w:val="0"/>
            <w:vAlign w:val="center"/>
          </w:tcPr>
          <w:p>
            <w:pPr>
              <w:spacing w:line="420" w:lineRule="exact"/>
              <w:jc w:val="center"/>
              <w:rPr>
                <w:rFonts w:ascii="仿宋" w:hAnsi="仿宋" w:eastAsia="仿宋" w:cs="仿宋"/>
                <w:bCs/>
                <w:color w:val="000000"/>
                <w:sz w:val="24"/>
              </w:rPr>
            </w:pPr>
            <w:r>
              <w:rPr>
                <w:rFonts w:ascii="仿宋" w:hAnsi="仿宋" w:eastAsia="仿宋" w:cs="仿宋"/>
                <w:bCs/>
                <w:color w:val="000000"/>
                <w:sz w:val="24"/>
              </w:rPr>
              <w:t>MBA学院</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w:t>
            </w:r>
          </w:p>
        </w:tc>
        <w:tc>
          <w:tcPr>
            <w:tcW w:w="2206" w:type="dxa"/>
            <w:noWrap w:val="0"/>
            <w:vAlign w:val="center"/>
          </w:tcPr>
          <w:p>
            <w:pPr>
              <w:widowControl/>
              <w:jc w:val="center"/>
              <w:textAlignment w:val="center"/>
              <w:rPr>
                <w:rFonts w:ascii="仿宋" w:hAnsi="仿宋" w:eastAsia="仿宋" w:cs="仿宋"/>
                <w:bCs/>
                <w:color w:val="000000"/>
                <w:sz w:val="24"/>
                <w:highlight w:val="none"/>
              </w:rPr>
            </w:pPr>
            <w:r>
              <w:rPr>
                <w:rFonts w:ascii="仿宋" w:hAnsi="仿宋" w:eastAsia="仿宋" w:cs="仿宋"/>
                <w:bCs/>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66" w:type="dxa"/>
            <w:gridSpan w:val="2"/>
            <w:noWrap w:val="0"/>
            <w:vAlign w:val="center"/>
          </w:tcPr>
          <w:p>
            <w:pPr>
              <w:spacing w:line="420" w:lineRule="exact"/>
              <w:jc w:val="center"/>
              <w:rPr>
                <w:rFonts w:eastAsia="仿宋_GB2312"/>
                <w:b/>
                <w:color w:val="000000"/>
                <w:sz w:val="24"/>
              </w:rPr>
            </w:pPr>
            <w:r>
              <w:rPr>
                <w:rFonts w:eastAsia="仿宋_GB2312"/>
                <w:b/>
                <w:color w:val="000000"/>
                <w:sz w:val="24"/>
              </w:rPr>
              <w:t>合计</w:t>
            </w:r>
          </w:p>
        </w:tc>
        <w:tc>
          <w:tcPr>
            <w:tcW w:w="2206" w:type="dxa"/>
            <w:noWrap w:val="0"/>
            <w:vAlign w:val="center"/>
          </w:tcPr>
          <w:p>
            <w:pPr>
              <w:spacing w:line="420" w:lineRule="exact"/>
              <w:jc w:val="center"/>
              <w:rPr>
                <w:rFonts w:hint="default" w:eastAsia="仿宋_GB2312"/>
                <w:b/>
                <w:color w:val="000000"/>
                <w:sz w:val="24"/>
                <w:highlight w:val="none"/>
              </w:rPr>
            </w:pPr>
            <w:r>
              <w:rPr>
                <w:rFonts w:eastAsia="仿宋_GB2312"/>
                <w:b/>
                <w:color w:val="000000"/>
                <w:sz w:val="24"/>
                <w:highlight w:val="none"/>
              </w:rPr>
              <w:t>24</w:t>
            </w:r>
          </w:p>
        </w:tc>
        <w:tc>
          <w:tcPr>
            <w:tcW w:w="2206" w:type="dxa"/>
            <w:noWrap w:val="0"/>
            <w:vAlign w:val="center"/>
          </w:tcPr>
          <w:p>
            <w:pPr>
              <w:spacing w:line="420" w:lineRule="exact"/>
              <w:jc w:val="center"/>
              <w:rPr>
                <w:rFonts w:eastAsia="仿宋_GB2312"/>
                <w:b/>
                <w:color w:val="000000"/>
                <w:sz w:val="24"/>
                <w:highlight w:val="none"/>
              </w:rPr>
            </w:pPr>
            <w:r>
              <w:rPr>
                <w:rFonts w:hint="eastAsia" w:eastAsia="仿宋_GB2312"/>
                <w:b/>
                <w:color w:val="000000"/>
                <w:sz w:val="24"/>
                <w:highlight w:val="none"/>
              </w:rPr>
              <w:t>24</w:t>
            </w:r>
          </w:p>
        </w:tc>
      </w:tr>
    </w:tbl>
    <w:p>
      <w:pPr>
        <w:rPr>
          <w:rFonts w:eastAsia="仿宋"/>
          <w:b/>
          <w:bCs/>
          <w:sz w:val="32"/>
          <w:szCs w:val="32"/>
        </w:rPr>
      </w:pPr>
      <w:r>
        <w:rPr>
          <w:rFonts w:eastAsia="仿宋_GB2312"/>
        </w:rPr>
        <w:br w:type="page"/>
      </w:r>
      <w:r>
        <w:rPr>
          <w:rFonts w:eastAsia="仿宋"/>
          <w:b/>
          <w:bCs/>
          <w:sz w:val="32"/>
          <w:szCs w:val="32"/>
        </w:rPr>
        <w:t>附件5：</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华文中宋"/>
          <w:b/>
          <w:bCs/>
          <w:sz w:val="32"/>
          <w:szCs w:val="32"/>
        </w:rPr>
      </w:pPr>
      <w:r>
        <w:rPr>
          <w:rFonts w:eastAsia="华文中宋"/>
          <w:b/>
          <w:bCs/>
          <w:sz w:val="32"/>
          <w:szCs w:val="32"/>
        </w:rPr>
        <w:t>浙江工商大学第十</w:t>
      </w:r>
      <w:r>
        <w:rPr>
          <w:rFonts w:hint="eastAsia" w:eastAsia="华文中宋"/>
          <w:b/>
          <w:bCs/>
          <w:sz w:val="32"/>
          <w:szCs w:val="32"/>
          <w:lang w:val="en-US" w:eastAsia="zh-CN"/>
        </w:rPr>
        <w:t>六</w:t>
      </w:r>
      <w:r>
        <w:rPr>
          <w:rFonts w:eastAsia="华文中宋"/>
          <w:b/>
          <w:bCs/>
          <w:sz w:val="32"/>
          <w:szCs w:val="32"/>
        </w:rPr>
        <w:t>次学生代表大会代表登记表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646"/>
        <w:gridCol w:w="850"/>
        <w:gridCol w:w="851"/>
        <w:gridCol w:w="1276"/>
        <w:gridCol w:w="1107"/>
        <w:gridCol w:w="94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75" w:type="dxa"/>
            <w:tcBorders>
              <w:top w:val="single" w:color="auto" w:sz="4" w:space="0"/>
              <w:left w:val="single" w:color="auto" w:sz="4" w:space="0"/>
            </w:tcBorders>
            <w:noWrap w:val="0"/>
            <w:vAlign w:val="center"/>
          </w:tcPr>
          <w:p>
            <w:pPr>
              <w:jc w:val="center"/>
              <w:rPr>
                <w:rFonts w:eastAsia="仿宋"/>
                <w:sz w:val="24"/>
              </w:rPr>
            </w:pPr>
            <w:r>
              <w:rPr>
                <w:rFonts w:eastAsia="仿宋"/>
                <w:sz w:val="24"/>
              </w:rPr>
              <w:t>姓 名</w:t>
            </w:r>
          </w:p>
        </w:tc>
        <w:tc>
          <w:tcPr>
            <w:tcW w:w="1646" w:type="dxa"/>
            <w:tcBorders>
              <w:top w:val="single" w:color="auto" w:sz="4" w:space="0"/>
            </w:tcBorders>
            <w:noWrap w:val="0"/>
            <w:vAlign w:val="center"/>
          </w:tcPr>
          <w:p>
            <w:pPr>
              <w:jc w:val="center"/>
              <w:rPr>
                <w:rFonts w:eastAsia="仿宋"/>
                <w:sz w:val="24"/>
              </w:rPr>
            </w:pPr>
          </w:p>
        </w:tc>
        <w:tc>
          <w:tcPr>
            <w:tcW w:w="850" w:type="dxa"/>
            <w:tcBorders>
              <w:top w:val="single" w:color="auto" w:sz="4" w:space="0"/>
            </w:tcBorders>
            <w:noWrap w:val="0"/>
            <w:vAlign w:val="center"/>
          </w:tcPr>
          <w:p>
            <w:pPr>
              <w:jc w:val="center"/>
              <w:rPr>
                <w:rFonts w:eastAsia="仿宋"/>
                <w:sz w:val="24"/>
              </w:rPr>
            </w:pPr>
            <w:r>
              <w:rPr>
                <w:rFonts w:eastAsia="仿宋"/>
                <w:sz w:val="24"/>
              </w:rPr>
              <w:t>性 别</w:t>
            </w:r>
          </w:p>
        </w:tc>
        <w:tc>
          <w:tcPr>
            <w:tcW w:w="851" w:type="dxa"/>
            <w:tcBorders>
              <w:top w:val="single" w:color="auto" w:sz="4" w:space="0"/>
            </w:tcBorders>
            <w:noWrap w:val="0"/>
            <w:vAlign w:val="center"/>
          </w:tcPr>
          <w:p>
            <w:pPr>
              <w:jc w:val="center"/>
              <w:rPr>
                <w:rFonts w:eastAsia="仿宋"/>
                <w:sz w:val="24"/>
              </w:rPr>
            </w:pPr>
          </w:p>
        </w:tc>
        <w:tc>
          <w:tcPr>
            <w:tcW w:w="1276" w:type="dxa"/>
            <w:tcBorders>
              <w:top w:val="single" w:color="auto" w:sz="4" w:space="0"/>
            </w:tcBorders>
            <w:noWrap w:val="0"/>
            <w:vAlign w:val="center"/>
          </w:tcPr>
          <w:p>
            <w:pPr>
              <w:jc w:val="center"/>
              <w:rPr>
                <w:rFonts w:eastAsia="仿宋"/>
                <w:sz w:val="24"/>
              </w:rPr>
            </w:pPr>
            <w:r>
              <w:rPr>
                <w:rFonts w:eastAsia="仿宋"/>
                <w:sz w:val="24"/>
              </w:rPr>
              <w:t>出生年月</w:t>
            </w:r>
          </w:p>
        </w:tc>
        <w:tc>
          <w:tcPr>
            <w:tcW w:w="1107" w:type="dxa"/>
            <w:tcBorders>
              <w:top w:val="single" w:color="auto" w:sz="4" w:space="0"/>
            </w:tcBorders>
            <w:noWrap w:val="0"/>
            <w:vAlign w:val="center"/>
          </w:tcPr>
          <w:p>
            <w:pPr>
              <w:jc w:val="center"/>
              <w:rPr>
                <w:rFonts w:eastAsia="仿宋"/>
                <w:sz w:val="24"/>
              </w:rPr>
            </w:pPr>
          </w:p>
        </w:tc>
        <w:tc>
          <w:tcPr>
            <w:tcW w:w="940" w:type="dxa"/>
            <w:tcBorders>
              <w:top w:val="single" w:color="auto" w:sz="4" w:space="0"/>
            </w:tcBorders>
            <w:noWrap w:val="0"/>
            <w:vAlign w:val="center"/>
          </w:tcPr>
          <w:p>
            <w:pPr>
              <w:jc w:val="center"/>
              <w:rPr>
                <w:rFonts w:eastAsia="仿宋"/>
                <w:sz w:val="24"/>
              </w:rPr>
            </w:pPr>
            <w:r>
              <w:rPr>
                <w:rFonts w:eastAsia="仿宋"/>
                <w:sz w:val="24"/>
              </w:rPr>
              <w:t>民 族</w:t>
            </w:r>
          </w:p>
        </w:tc>
        <w:tc>
          <w:tcPr>
            <w:tcW w:w="1298" w:type="dxa"/>
            <w:tcBorders>
              <w:top w:val="single" w:color="auto" w:sz="4" w:space="0"/>
              <w:right w:val="single" w:color="auto" w:sz="4" w:space="0"/>
            </w:tcBorders>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75" w:type="dxa"/>
            <w:tcBorders>
              <w:left w:val="single" w:color="auto" w:sz="4" w:space="0"/>
            </w:tcBorders>
            <w:noWrap w:val="0"/>
            <w:vAlign w:val="center"/>
          </w:tcPr>
          <w:p>
            <w:pPr>
              <w:jc w:val="center"/>
              <w:rPr>
                <w:rFonts w:eastAsia="仿宋"/>
                <w:sz w:val="24"/>
              </w:rPr>
            </w:pPr>
            <w:r>
              <w:rPr>
                <w:rFonts w:eastAsia="仿宋"/>
                <w:sz w:val="24"/>
              </w:rPr>
              <w:t>政治面貌</w:t>
            </w:r>
          </w:p>
        </w:tc>
        <w:tc>
          <w:tcPr>
            <w:tcW w:w="1646" w:type="dxa"/>
            <w:noWrap w:val="0"/>
            <w:vAlign w:val="center"/>
          </w:tcPr>
          <w:p>
            <w:pPr>
              <w:jc w:val="center"/>
              <w:rPr>
                <w:rFonts w:eastAsia="仿宋"/>
                <w:sz w:val="24"/>
              </w:rPr>
            </w:pPr>
          </w:p>
        </w:tc>
        <w:tc>
          <w:tcPr>
            <w:tcW w:w="850" w:type="dxa"/>
            <w:noWrap w:val="0"/>
            <w:vAlign w:val="center"/>
          </w:tcPr>
          <w:p>
            <w:pPr>
              <w:jc w:val="center"/>
              <w:rPr>
                <w:rFonts w:eastAsia="仿宋"/>
                <w:sz w:val="24"/>
              </w:rPr>
            </w:pPr>
            <w:r>
              <w:rPr>
                <w:rFonts w:eastAsia="仿宋"/>
                <w:sz w:val="24"/>
              </w:rPr>
              <w:t>籍 贯</w:t>
            </w:r>
          </w:p>
        </w:tc>
        <w:tc>
          <w:tcPr>
            <w:tcW w:w="851" w:type="dxa"/>
            <w:noWrap w:val="0"/>
            <w:vAlign w:val="center"/>
          </w:tcPr>
          <w:p>
            <w:pPr>
              <w:jc w:val="center"/>
              <w:rPr>
                <w:rFonts w:eastAsia="仿宋"/>
                <w:sz w:val="24"/>
              </w:rPr>
            </w:pPr>
          </w:p>
        </w:tc>
        <w:tc>
          <w:tcPr>
            <w:tcW w:w="1276" w:type="dxa"/>
            <w:noWrap w:val="0"/>
            <w:vAlign w:val="center"/>
          </w:tcPr>
          <w:p>
            <w:pPr>
              <w:jc w:val="center"/>
              <w:rPr>
                <w:rFonts w:eastAsia="仿宋"/>
                <w:sz w:val="24"/>
              </w:rPr>
            </w:pPr>
            <w:r>
              <w:rPr>
                <w:rFonts w:eastAsia="仿宋"/>
                <w:sz w:val="24"/>
              </w:rPr>
              <w:t>现任职务</w:t>
            </w:r>
          </w:p>
        </w:tc>
        <w:tc>
          <w:tcPr>
            <w:tcW w:w="3345" w:type="dxa"/>
            <w:gridSpan w:val="3"/>
            <w:tcBorders>
              <w:right w:val="single" w:color="auto" w:sz="4" w:space="0"/>
            </w:tcBorders>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75" w:type="dxa"/>
            <w:tcBorders>
              <w:left w:val="single" w:color="auto" w:sz="4" w:space="0"/>
            </w:tcBorders>
            <w:noWrap w:val="0"/>
            <w:vAlign w:val="center"/>
          </w:tcPr>
          <w:p>
            <w:pPr>
              <w:jc w:val="center"/>
              <w:rPr>
                <w:rFonts w:eastAsia="仿宋"/>
                <w:sz w:val="24"/>
              </w:rPr>
            </w:pPr>
            <w:r>
              <w:rPr>
                <w:rFonts w:eastAsia="仿宋"/>
                <w:sz w:val="24"/>
              </w:rPr>
              <w:t>学 院</w:t>
            </w:r>
          </w:p>
        </w:tc>
        <w:tc>
          <w:tcPr>
            <w:tcW w:w="2496" w:type="dxa"/>
            <w:gridSpan w:val="2"/>
            <w:noWrap w:val="0"/>
            <w:vAlign w:val="center"/>
          </w:tcPr>
          <w:p>
            <w:pPr>
              <w:jc w:val="center"/>
              <w:rPr>
                <w:rFonts w:eastAsia="仿宋"/>
                <w:sz w:val="24"/>
              </w:rPr>
            </w:pPr>
          </w:p>
        </w:tc>
        <w:tc>
          <w:tcPr>
            <w:tcW w:w="2127" w:type="dxa"/>
            <w:gridSpan w:val="2"/>
            <w:noWrap w:val="0"/>
            <w:vAlign w:val="center"/>
          </w:tcPr>
          <w:p>
            <w:pPr>
              <w:jc w:val="center"/>
              <w:rPr>
                <w:rFonts w:eastAsia="仿宋"/>
                <w:sz w:val="24"/>
              </w:rPr>
            </w:pPr>
            <w:r>
              <w:rPr>
                <w:rFonts w:eastAsia="仿宋"/>
                <w:sz w:val="24"/>
              </w:rPr>
              <w:t>入学年月</w:t>
            </w:r>
          </w:p>
        </w:tc>
        <w:tc>
          <w:tcPr>
            <w:tcW w:w="3345" w:type="dxa"/>
            <w:gridSpan w:val="3"/>
            <w:tcBorders>
              <w:right w:val="single" w:color="auto" w:sz="4" w:space="0"/>
            </w:tcBorders>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75" w:type="dxa"/>
            <w:tcBorders>
              <w:left w:val="single" w:color="auto" w:sz="4" w:space="0"/>
            </w:tcBorders>
            <w:noWrap w:val="0"/>
            <w:vAlign w:val="center"/>
          </w:tcPr>
          <w:p>
            <w:pPr>
              <w:jc w:val="center"/>
              <w:rPr>
                <w:rFonts w:eastAsia="仿宋"/>
                <w:sz w:val="24"/>
              </w:rPr>
            </w:pPr>
            <w:r>
              <w:rPr>
                <w:rFonts w:eastAsia="仿宋"/>
                <w:sz w:val="24"/>
              </w:rPr>
              <w:t>专业及班级</w:t>
            </w:r>
          </w:p>
        </w:tc>
        <w:tc>
          <w:tcPr>
            <w:tcW w:w="2496" w:type="dxa"/>
            <w:gridSpan w:val="2"/>
            <w:noWrap w:val="0"/>
            <w:vAlign w:val="center"/>
          </w:tcPr>
          <w:p>
            <w:pPr>
              <w:jc w:val="center"/>
              <w:rPr>
                <w:rFonts w:eastAsia="仿宋"/>
                <w:sz w:val="24"/>
              </w:rPr>
            </w:pPr>
          </w:p>
        </w:tc>
        <w:tc>
          <w:tcPr>
            <w:tcW w:w="2127" w:type="dxa"/>
            <w:gridSpan w:val="2"/>
            <w:noWrap w:val="0"/>
            <w:vAlign w:val="center"/>
          </w:tcPr>
          <w:p>
            <w:pPr>
              <w:jc w:val="center"/>
              <w:rPr>
                <w:rFonts w:eastAsia="仿宋"/>
                <w:sz w:val="24"/>
              </w:rPr>
            </w:pPr>
            <w:r>
              <w:rPr>
                <w:rFonts w:eastAsia="仿宋"/>
                <w:sz w:val="24"/>
              </w:rPr>
              <w:t>手机长号（短号）</w:t>
            </w:r>
          </w:p>
        </w:tc>
        <w:tc>
          <w:tcPr>
            <w:tcW w:w="3345" w:type="dxa"/>
            <w:gridSpan w:val="3"/>
            <w:tcBorders>
              <w:right w:val="single" w:color="auto" w:sz="4" w:space="0"/>
            </w:tcBorders>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475" w:type="dxa"/>
            <w:tcBorders>
              <w:left w:val="single" w:color="auto" w:sz="4" w:space="0"/>
            </w:tcBorders>
            <w:noWrap w:val="0"/>
            <w:vAlign w:val="center"/>
          </w:tcPr>
          <w:p>
            <w:pPr>
              <w:spacing w:line="440" w:lineRule="exact"/>
              <w:jc w:val="center"/>
              <w:rPr>
                <w:rFonts w:eastAsia="仿宋"/>
                <w:sz w:val="24"/>
              </w:rPr>
            </w:pPr>
            <w:r>
              <w:rPr>
                <w:rFonts w:eastAsia="仿宋"/>
                <w:sz w:val="24"/>
              </w:rPr>
              <w:t>本人简历</w:t>
            </w:r>
          </w:p>
        </w:tc>
        <w:tc>
          <w:tcPr>
            <w:tcW w:w="7968" w:type="dxa"/>
            <w:gridSpan w:val="7"/>
            <w:tcBorders>
              <w:right w:val="single" w:color="auto" w:sz="4" w:space="0"/>
            </w:tcBorders>
            <w:noWrap w:val="0"/>
            <w:vAlign w:val="center"/>
          </w:tcPr>
          <w:p>
            <w:pPr>
              <w:spacing w:line="440" w:lineRule="exact"/>
              <w:jc w:val="left"/>
              <w:rPr>
                <w:rFonts w:hint="eastAsia" w:eastAsia="仿宋"/>
                <w:sz w:val="24"/>
              </w:rPr>
            </w:pPr>
            <w:r>
              <w:rPr>
                <w:rFonts w:eastAsia="仿宋"/>
                <w:sz w:val="24"/>
              </w:rPr>
              <w:t>主要涉及内容</w:t>
            </w:r>
            <w:r>
              <w:rPr>
                <w:rFonts w:hint="eastAsia" w:eastAsia="仿宋"/>
                <w:sz w:val="24"/>
              </w:rPr>
              <w:t>：</w:t>
            </w:r>
          </w:p>
          <w:p>
            <w:pPr>
              <w:spacing w:line="440" w:lineRule="exact"/>
              <w:ind w:firstLine="480" w:firstLineChars="200"/>
              <w:jc w:val="left"/>
              <w:rPr>
                <w:rFonts w:eastAsia="仿宋"/>
                <w:sz w:val="24"/>
              </w:rPr>
            </w:pPr>
            <w:r>
              <w:rPr>
                <w:rFonts w:eastAsia="仿宋"/>
                <w:sz w:val="24"/>
              </w:rPr>
              <w:t>1、个人主要经历（包括</w:t>
            </w:r>
            <w:r>
              <w:rPr>
                <w:rFonts w:hint="eastAsia" w:eastAsia="仿宋"/>
                <w:sz w:val="24"/>
              </w:rPr>
              <w:t>学习情况</w:t>
            </w:r>
            <w:r>
              <w:rPr>
                <w:rFonts w:eastAsia="仿宋"/>
                <w:sz w:val="24"/>
              </w:rPr>
              <w:t>、</w:t>
            </w:r>
            <w:r>
              <w:rPr>
                <w:rFonts w:hint="eastAsia" w:eastAsia="仿宋"/>
                <w:sz w:val="24"/>
              </w:rPr>
              <w:t>从事工作、</w:t>
            </w:r>
            <w:r>
              <w:rPr>
                <w:rFonts w:eastAsia="仿宋"/>
                <w:sz w:val="24"/>
              </w:rPr>
              <w:t>担任职务情况）；</w:t>
            </w:r>
          </w:p>
          <w:p>
            <w:pPr>
              <w:spacing w:line="440" w:lineRule="exact"/>
              <w:ind w:firstLine="480" w:firstLineChars="200"/>
              <w:jc w:val="left"/>
              <w:rPr>
                <w:rFonts w:eastAsia="仿宋"/>
                <w:sz w:val="24"/>
              </w:rPr>
            </w:pPr>
            <w:r>
              <w:rPr>
                <w:rFonts w:eastAsia="仿宋"/>
                <w:sz w:val="24"/>
              </w:rPr>
              <w:t>2、所获得的荣誉及奖励；</w:t>
            </w:r>
          </w:p>
          <w:p>
            <w:pPr>
              <w:spacing w:line="440" w:lineRule="exact"/>
              <w:ind w:firstLine="480" w:firstLineChars="200"/>
              <w:jc w:val="left"/>
              <w:rPr>
                <w:rFonts w:hint="eastAsia" w:eastAsia="仿宋"/>
                <w:sz w:val="24"/>
              </w:rPr>
            </w:pPr>
            <w:r>
              <w:rPr>
                <w:rFonts w:eastAsia="仿宋"/>
                <w:sz w:val="24"/>
              </w:rPr>
              <w:t>3、受处分情况。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75" w:type="dxa"/>
            <w:tcBorders>
              <w:left w:val="single" w:color="auto" w:sz="4" w:space="0"/>
            </w:tcBorders>
            <w:noWrap w:val="0"/>
            <w:vAlign w:val="center"/>
          </w:tcPr>
          <w:p>
            <w:pPr>
              <w:spacing w:line="440" w:lineRule="exact"/>
              <w:jc w:val="center"/>
              <w:rPr>
                <w:rFonts w:hint="eastAsia" w:eastAsia="仿宋"/>
                <w:sz w:val="24"/>
                <w:highlight w:val="yellow"/>
              </w:rPr>
            </w:pPr>
            <w:r>
              <w:rPr>
                <w:rFonts w:hint="eastAsia" w:eastAsia="仿宋"/>
                <w:sz w:val="24"/>
              </w:rPr>
              <w:t>班级意见</w:t>
            </w:r>
          </w:p>
        </w:tc>
        <w:tc>
          <w:tcPr>
            <w:tcW w:w="7968" w:type="dxa"/>
            <w:gridSpan w:val="7"/>
            <w:tcBorders>
              <w:right w:val="single" w:color="auto" w:sz="4" w:space="0"/>
            </w:tcBorders>
            <w:noWrap w:val="0"/>
            <w:vAlign w:val="bottom"/>
          </w:tcPr>
          <w:p>
            <w:pPr>
              <w:spacing w:line="440" w:lineRule="exact"/>
              <w:ind w:right="840" w:firstLine="480" w:firstLineChars="200"/>
              <w:jc w:val="center"/>
              <w:rPr>
                <w:rFonts w:eastAsia="仿宋"/>
                <w:sz w:val="24"/>
              </w:rPr>
            </w:pPr>
            <w:r>
              <w:rPr>
                <w:rFonts w:hint="eastAsia" w:eastAsia="仿宋"/>
                <w:sz w:val="24"/>
              </w:rPr>
              <w:t xml:space="preserve">                                            </w:t>
            </w:r>
            <w:r>
              <w:rPr>
                <w:rFonts w:eastAsia="仿宋"/>
                <w:sz w:val="24"/>
              </w:rPr>
              <w:t xml:space="preserve">签名：          </w:t>
            </w:r>
          </w:p>
          <w:p>
            <w:pPr>
              <w:spacing w:line="440" w:lineRule="exact"/>
              <w:ind w:firstLine="480" w:firstLineChars="200"/>
              <w:jc w:val="right"/>
              <w:rPr>
                <w:rFonts w:eastAsia="仿宋"/>
                <w:sz w:val="24"/>
                <w:highlight w:val="yellow"/>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75" w:type="dxa"/>
            <w:tcBorders>
              <w:left w:val="single" w:color="auto" w:sz="4" w:space="0"/>
            </w:tcBorders>
            <w:noWrap w:val="0"/>
            <w:vAlign w:val="center"/>
          </w:tcPr>
          <w:p>
            <w:pPr>
              <w:spacing w:line="440" w:lineRule="exact"/>
              <w:jc w:val="center"/>
              <w:rPr>
                <w:rFonts w:hint="eastAsia" w:eastAsia="仿宋"/>
                <w:sz w:val="24"/>
              </w:rPr>
            </w:pPr>
            <w:r>
              <w:rPr>
                <w:rFonts w:hint="eastAsia" w:eastAsia="仿宋"/>
                <w:sz w:val="24"/>
              </w:rPr>
              <w:t>院学生会</w:t>
            </w:r>
          </w:p>
          <w:p>
            <w:pPr>
              <w:spacing w:line="440" w:lineRule="exact"/>
              <w:jc w:val="center"/>
              <w:rPr>
                <w:rFonts w:eastAsia="仿宋"/>
                <w:spacing w:val="-12"/>
                <w:sz w:val="24"/>
                <w:highlight w:val="yellow"/>
              </w:rPr>
            </w:pPr>
            <w:r>
              <w:rPr>
                <w:rFonts w:hint="eastAsia" w:eastAsia="仿宋"/>
                <w:sz w:val="24"/>
              </w:rPr>
              <w:t>意见</w:t>
            </w:r>
          </w:p>
        </w:tc>
        <w:tc>
          <w:tcPr>
            <w:tcW w:w="7968" w:type="dxa"/>
            <w:gridSpan w:val="7"/>
            <w:tcBorders>
              <w:right w:val="single" w:color="auto" w:sz="4" w:space="0"/>
            </w:tcBorders>
            <w:noWrap w:val="0"/>
            <w:vAlign w:val="bottom"/>
          </w:tcPr>
          <w:p>
            <w:pPr>
              <w:spacing w:line="440" w:lineRule="exact"/>
              <w:ind w:right="840" w:firstLine="480" w:firstLineChars="200"/>
              <w:jc w:val="center"/>
              <w:rPr>
                <w:rFonts w:eastAsia="仿宋"/>
                <w:sz w:val="24"/>
              </w:rPr>
            </w:pPr>
            <w:r>
              <w:rPr>
                <w:rFonts w:hint="eastAsia" w:eastAsia="仿宋"/>
                <w:sz w:val="24"/>
              </w:rPr>
              <w:t xml:space="preserve">                                           </w:t>
            </w:r>
            <w:r>
              <w:rPr>
                <w:rFonts w:eastAsia="仿宋"/>
                <w:sz w:val="24"/>
              </w:rPr>
              <w:t xml:space="preserve">签名：          </w:t>
            </w:r>
          </w:p>
          <w:p>
            <w:pPr>
              <w:spacing w:line="440" w:lineRule="exact"/>
              <w:ind w:firstLine="480" w:firstLineChars="200"/>
              <w:jc w:val="right"/>
              <w:rPr>
                <w:rFonts w:hint="eastAsia" w:eastAsia="仿宋"/>
                <w:sz w:val="24"/>
                <w:highlight w:val="yellow"/>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475" w:type="dxa"/>
            <w:tcBorders>
              <w:left w:val="single" w:color="auto" w:sz="4" w:space="0"/>
            </w:tcBorders>
            <w:noWrap w:val="0"/>
            <w:vAlign w:val="center"/>
          </w:tcPr>
          <w:p>
            <w:pPr>
              <w:spacing w:line="440" w:lineRule="exact"/>
              <w:jc w:val="center"/>
              <w:rPr>
                <w:rFonts w:eastAsia="仿宋"/>
                <w:spacing w:val="-12"/>
                <w:sz w:val="24"/>
              </w:rPr>
            </w:pPr>
            <w:r>
              <w:rPr>
                <w:rFonts w:eastAsia="仿宋"/>
                <w:spacing w:val="-12"/>
                <w:sz w:val="24"/>
              </w:rPr>
              <w:t>学院团委</w:t>
            </w:r>
          </w:p>
          <w:p>
            <w:pPr>
              <w:spacing w:line="440" w:lineRule="exact"/>
              <w:jc w:val="center"/>
              <w:rPr>
                <w:rFonts w:eastAsia="仿宋"/>
                <w:spacing w:val="-12"/>
                <w:sz w:val="24"/>
                <w:highlight w:val="yellow"/>
              </w:rPr>
            </w:pPr>
            <w:r>
              <w:rPr>
                <w:rFonts w:eastAsia="仿宋"/>
                <w:spacing w:val="-12"/>
                <w:sz w:val="24"/>
              </w:rPr>
              <w:t>意见</w:t>
            </w:r>
          </w:p>
        </w:tc>
        <w:tc>
          <w:tcPr>
            <w:tcW w:w="7968" w:type="dxa"/>
            <w:gridSpan w:val="7"/>
            <w:tcBorders>
              <w:right w:val="single" w:color="auto" w:sz="4" w:space="0"/>
            </w:tcBorders>
            <w:noWrap w:val="0"/>
            <w:vAlign w:val="bottom"/>
          </w:tcPr>
          <w:p>
            <w:pPr>
              <w:spacing w:line="440" w:lineRule="exact"/>
              <w:ind w:right="840" w:firstLine="480" w:firstLineChars="200"/>
              <w:jc w:val="center"/>
              <w:rPr>
                <w:rFonts w:eastAsia="仿宋"/>
                <w:sz w:val="24"/>
              </w:rPr>
            </w:pPr>
            <w:r>
              <w:rPr>
                <w:rFonts w:hint="eastAsia" w:eastAsia="仿宋"/>
                <w:sz w:val="24"/>
              </w:rPr>
              <w:t xml:space="preserve">                                   盖</w:t>
            </w:r>
            <w:r>
              <w:rPr>
                <w:rFonts w:eastAsia="仿宋"/>
                <w:sz w:val="24"/>
              </w:rPr>
              <w:t xml:space="preserve">  章（签名）：          </w:t>
            </w:r>
          </w:p>
          <w:p>
            <w:pPr>
              <w:spacing w:line="440" w:lineRule="exact"/>
              <w:ind w:firstLine="480" w:firstLineChars="200"/>
              <w:jc w:val="right"/>
              <w:rPr>
                <w:rFonts w:hint="eastAsia" w:eastAsia="仿宋"/>
                <w:sz w:val="24"/>
                <w:highlight w:val="yellow"/>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475" w:type="dxa"/>
            <w:tcBorders>
              <w:left w:val="single" w:color="auto" w:sz="4" w:space="0"/>
            </w:tcBorders>
            <w:noWrap w:val="0"/>
            <w:vAlign w:val="center"/>
          </w:tcPr>
          <w:p>
            <w:pPr>
              <w:spacing w:line="440" w:lineRule="exact"/>
              <w:jc w:val="center"/>
              <w:rPr>
                <w:rFonts w:eastAsia="仿宋"/>
                <w:sz w:val="24"/>
              </w:rPr>
            </w:pPr>
            <w:r>
              <w:rPr>
                <w:rFonts w:eastAsia="仿宋"/>
                <w:sz w:val="24"/>
              </w:rPr>
              <w:t>学院党委</w:t>
            </w:r>
          </w:p>
          <w:p>
            <w:pPr>
              <w:spacing w:line="440" w:lineRule="exact"/>
              <w:jc w:val="center"/>
              <w:rPr>
                <w:rFonts w:eastAsia="仿宋"/>
                <w:spacing w:val="-12"/>
                <w:sz w:val="24"/>
              </w:rPr>
            </w:pPr>
            <w:r>
              <w:rPr>
                <w:rFonts w:eastAsia="仿宋"/>
                <w:sz w:val="24"/>
              </w:rPr>
              <w:t>意见</w:t>
            </w:r>
          </w:p>
        </w:tc>
        <w:tc>
          <w:tcPr>
            <w:tcW w:w="7968" w:type="dxa"/>
            <w:gridSpan w:val="7"/>
            <w:tcBorders>
              <w:right w:val="single" w:color="auto" w:sz="4" w:space="0"/>
            </w:tcBorders>
            <w:noWrap w:val="0"/>
            <w:vAlign w:val="bottom"/>
          </w:tcPr>
          <w:p>
            <w:pPr>
              <w:spacing w:line="440" w:lineRule="exact"/>
              <w:ind w:firstLine="480" w:firstLineChars="200"/>
              <w:rPr>
                <w:rFonts w:eastAsia="仿宋"/>
                <w:sz w:val="24"/>
              </w:rPr>
            </w:pPr>
            <w:r>
              <w:rPr>
                <w:rFonts w:hint="eastAsia" w:eastAsia="仿宋"/>
                <w:sz w:val="24"/>
              </w:rPr>
              <w:t xml:space="preserve">                                     盖</w:t>
            </w:r>
            <w:r>
              <w:rPr>
                <w:rFonts w:eastAsia="仿宋"/>
                <w:sz w:val="24"/>
              </w:rPr>
              <w:t xml:space="preserve">  章（签名）：         </w:t>
            </w:r>
          </w:p>
          <w:p>
            <w:pPr>
              <w:spacing w:line="440" w:lineRule="exact"/>
              <w:ind w:firstLine="480" w:firstLineChars="200"/>
              <w:jc w:val="right"/>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475" w:type="dxa"/>
            <w:tcBorders>
              <w:left w:val="single" w:color="auto" w:sz="4" w:space="0"/>
            </w:tcBorders>
            <w:noWrap w:val="0"/>
            <w:vAlign w:val="center"/>
          </w:tcPr>
          <w:p>
            <w:pPr>
              <w:spacing w:line="440" w:lineRule="exact"/>
              <w:jc w:val="center"/>
              <w:rPr>
                <w:rFonts w:eastAsia="仿宋"/>
                <w:sz w:val="24"/>
              </w:rPr>
            </w:pPr>
            <w:r>
              <w:rPr>
                <w:rFonts w:eastAsia="仿宋"/>
                <w:sz w:val="24"/>
              </w:rPr>
              <w:t>代表资格</w:t>
            </w:r>
          </w:p>
          <w:p>
            <w:pPr>
              <w:spacing w:line="440" w:lineRule="exact"/>
              <w:jc w:val="center"/>
              <w:rPr>
                <w:rFonts w:hint="eastAsia" w:eastAsia="仿宋"/>
                <w:sz w:val="24"/>
                <w:lang w:val="en-US" w:eastAsia="zh-CN"/>
              </w:rPr>
            </w:pPr>
            <w:r>
              <w:rPr>
                <w:rFonts w:eastAsia="仿宋"/>
                <w:sz w:val="24"/>
              </w:rPr>
              <w:t>审查</w:t>
            </w:r>
            <w:r>
              <w:rPr>
                <w:rFonts w:hint="eastAsia" w:eastAsia="仿宋"/>
                <w:sz w:val="24"/>
                <w:lang w:val="en-US" w:eastAsia="zh-CN"/>
              </w:rPr>
              <w:t>委员会</w:t>
            </w:r>
          </w:p>
          <w:p>
            <w:pPr>
              <w:spacing w:line="440" w:lineRule="exact"/>
              <w:jc w:val="center"/>
              <w:rPr>
                <w:rFonts w:eastAsia="仿宋"/>
                <w:sz w:val="24"/>
              </w:rPr>
            </w:pPr>
            <w:r>
              <w:rPr>
                <w:rFonts w:eastAsia="仿宋"/>
                <w:sz w:val="24"/>
              </w:rPr>
              <w:t>意见</w:t>
            </w:r>
          </w:p>
        </w:tc>
        <w:tc>
          <w:tcPr>
            <w:tcW w:w="7968" w:type="dxa"/>
            <w:gridSpan w:val="7"/>
            <w:tcBorders>
              <w:right w:val="single" w:color="auto" w:sz="4" w:space="0"/>
            </w:tcBorders>
            <w:noWrap w:val="0"/>
            <w:vAlign w:val="bottom"/>
          </w:tcPr>
          <w:p>
            <w:pPr>
              <w:spacing w:line="440" w:lineRule="exact"/>
              <w:ind w:right="600" w:firstLine="480" w:firstLineChars="200"/>
              <w:jc w:val="right"/>
              <w:rPr>
                <w:rFonts w:eastAsia="仿宋"/>
                <w:sz w:val="32"/>
              </w:rPr>
            </w:pPr>
            <w:r>
              <w:rPr>
                <w:rFonts w:eastAsia="仿宋"/>
                <w:sz w:val="24"/>
              </w:rPr>
              <w:t xml:space="preserve">负责人签名：         </w:t>
            </w:r>
          </w:p>
          <w:p>
            <w:pPr>
              <w:spacing w:line="440" w:lineRule="exact"/>
              <w:ind w:firstLine="480" w:firstLineChars="200"/>
              <w:jc w:val="right"/>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75" w:type="dxa"/>
            <w:tcBorders>
              <w:left w:val="single" w:color="auto" w:sz="4" w:space="0"/>
              <w:bottom w:val="single" w:color="auto" w:sz="4" w:space="0"/>
              <w:right w:val="single" w:color="auto" w:sz="4" w:space="0"/>
            </w:tcBorders>
            <w:noWrap w:val="0"/>
            <w:vAlign w:val="center"/>
          </w:tcPr>
          <w:p>
            <w:pPr>
              <w:spacing w:line="440" w:lineRule="exact"/>
              <w:jc w:val="center"/>
              <w:rPr>
                <w:rFonts w:eastAsia="仿宋"/>
                <w:sz w:val="24"/>
              </w:rPr>
            </w:pPr>
            <w:r>
              <w:rPr>
                <w:rFonts w:eastAsia="仿宋"/>
                <w:sz w:val="24"/>
              </w:rPr>
              <w:t>代表承诺</w:t>
            </w:r>
          </w:p>
        </w:tc>
        <w:tc>
          <w:tcPr>
            <w:tcW w:w="7968" w:type="dxa"/>
            <w:gridSpan w:val="7"/>
            <w:tcBorders>
              <w:left w:val="single" w:color="auto" w:sz="4" w:space="0"/>
              <w:bottom w:val="single" w:color="auto" w:sz="4" w:space="0"/>
              <w:right w:val="single" w:color="auto" w:sz="4" w:space="0"/>
            </w:tcBorders>
            <w:noWrap w:val="0"/>
            <w:vAlign w:val="center"/>
          </w:tcPr>
          <w:p>
            <w:pPr>
              <w:spacing w:line="440" w:lineRule="exact"/>
              <w:ind w:firstLine="480" w:firstLineChars="200"/>
              <w:rPr>
                <w:rFonts w:eastAsia="仿宋"/>
                <w:sz w:val="24"/>
              </w:rPr>
            </w:pPr>
            <w:r>
              <w:rPr>
                <w:rFonts w:eastAsia="仿宋"/>
                <w:sz w:val="24"/>
              </w:rPr>
              <w:t>我承诺以上个人信息属实，如有弄虚作假，后果自负。我承诺履行代表职责，竭诚服务。</w:t>
            </w:r>
          </w:p>
          <w:p>
            <w:pPr>
              <w:spacing w:line="440" w:lineRule="exact"/>
              <w:ind w:firstLine="480" w:firstLineChars="200"/>
              <w:rPr>
                <w:rFonts w:eastAsia="仿宋"/>
                <w:sz w:val="24"/>
              </w:rPr>
            </w:pPr>
            <w:r>
              <w:rPr>
                <w:rFonts w:eastAsia="仿宋"/>
                <w:sz w:val="24"/>
              </w:rPr>
              <w:t xml:space="preserve">                                        承诺人签名：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5" w:type="dxa"/>
            <w:tcBorders>
              <w:left w:val="single" w:color="auto" w:sz="4" w:space="0"/>
              <w:bottom w:val="single" w:color="auto" w:sz="4" w:space="0"/>
              <w:right w:val="single" w:color="auto" w:sz="4" w:space="0"/>
            </w:tcBorders>
            <w:noWrap w:val="0"/>
            <w:vAlign w:val="center"/>
          </w:tcPr>
          <w:p>
            <w:pPr>
              <w:spacing w:line="440" w:lineRule="exact"/>
              <w:jc w:val="center"/>
              <w:rPr>
                <w:rFonts w:eastAsia="仿宋"/>
                <w:sz w:val="24"/>
              </w:rPr>
            </w:pPr>
            <w:r>
              <w:rPr>
                <w:rFonts w:eastAsia="仿宋"/>
                <w:sz w:val="24"/>
              </w:rPr>
              <w:t>备注</w:t>
            </w:r>
          </w:p>
        </w:tc>
        <w:tc>
          <w:tcPr>
            <w:tcW w:w="7968" w:type="dxa"/>
            <w:gridSpan w:val="7"/>
            <w:tcBorders>
              <w:left w:val="single" w:color="auto" w:sz="4" w:space="0"/>
              <w:bottom w:val="single" w:color="auto" w:sz="4" w:space="0"/>
              <w:right w:val="single" w:color="auto" w:sz="4" w:space="0"/>
            </w:tcBorders>
            <w:noWrap w:val="0"/>
            <w:vAlign w:val="center"/>
          </w:tcPr>
          <w:p>
            <w:pPr>
              <w:spacing w:line="440" w:lineRule="exact"/>
              <w:ind w:firstLine="480" w:firstLineChars="200"/>
              <w:rPr>
                <w:rFonts w:eastAsia="仿宋"/>
                <w:sz w:val="24"/>
              </w:rPr>
            </w:pP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rPr>
        <w:t>注：该登记表纸质稿请学院统一收齐后，于</w:t>
      </w:r>
      <w:r>
        <w:rPr>
          <w:rFonts w:hint="eastAsia" w:ascii="仿宋_GB2312" w:hAnsi="仿宋_GB2312" w:eastAsia="仿宋_GB2312" w:cs="仿宋_GB2312"/>
          <w:lang w:val="en-US" w:eastAsia="zh-CN"/>
        </w:rPr>
        <w:t>5</w:t>
      </w:r>
      <w:r>
        <w:rPr>
          <w:rFonts w:hint="eastAsia" w:ascii="仿宋_GB2312" w:hAnsi="仿宋_GB2312" w:eastAsia="仿宋_GB2312" w:cs="仿宋_GB2312"/>
        </w:rPr>
        <w:t>月28日下午16:00至18:00交至校学生会办公室（学生活动中心301室），并将电子稿发送至</w:t>
      </w:r>
      <w:r>
        <w:rPr>
          <w:rFonts w:hint="eastAsia" w:ascii="仿宋_GB2312" w:hAnsi="仿宋_GB2312" w:eastAsia="仿宋_GB2312" w:cs="仿宋_GB2312"/>
          <w:lang w:val="en-US" w:eastAsia="zh-CN"/>
        </w:rPr>
        <w:t>zjgsuxshmsc@163.com</w:t>
      </w:r>
      <w:r>
        <w:rPr>
          <w:rFonts w:hint="eastAsia" w:ascii="仿宋_GB2312" w:hAnsi="仿宋_GB2312" w:eastAsia="仿宋_GB2312" w:cs="仿宋_GB2312"/>
        </w:rPr>
        <w:t>。</w:t>
      </w:r>
    </w:p>
    <w:p>
      <w:pPr>
        <w:spacing w:line="420" w:lineRule="exact"/>
        <w:rPr>
          <w:rFonts w:eastAsia="仿宋"/>
          <w:b/>
          <w:sz w:val="32"/>
          <w:szCs w:val="32"/>
        </w:rPr>
      </w:pPr>
      <w:r>
        <w:rPr>
          <w:rFonts w:eastAsia="仿宋"/>
          <w:b/>
          <w:sz w:val="32"/>
          <w:szCs w:val="32"/>
        </w:rPr>
        <w:br w:type="page"/>
      </w:r>
      <w:r>
        <w:rPr>
          <w:rFonts w:eastAsia="仿宋"/>
          <w:b/>
          <w:sz w:val="32"/>
          <w:szCs w:val="32"/>
        </w:rPr>
        <w:t>附件6：</w:t>
      </w:r>
    </w:p>
    <w:p>
      <w:pPr>
        <w:jc w:val="center"/>
        <w:rPr>
          <w:rFonts w:ascii="华文中宋" w:hAnsi="华文中宋" w:eastAsia="华文中宋"/>
          <w:b/>
          <w:bCs/>
          <w:sz w:val="32"/>
          <w:szCs w:val="32"/>
        </w:rPr>
      </w:pPr>
      <w:r>
        <w:rPr>
          <w:rFonts w:ascii="华文中宋" w:hAnsi="华文中宋" w:eastAsia="华文中宋"/>
          <w:b/>
          <w:bCs/>
          <w:color w:val="000000"/>
          <w:sz w:val="32"/>
          <w:szCs w:val="32"/>
        </w:rPr>
        <w:t>浙江工商大学</w:t>
      </w:r>
      <w:r>
        <w:rPr>
          <w:rFonts w:ascii="华文中宋" w:hAnsi="华文中宋" w:eastAsia="华文中宋"/>
          <w:b/>
          <w:bCs/>
          <w:sz w:val="32"/>
          <w:szCs w:val="32"/>
        </w:rPr>
        <w:t>第十</w:t>
      </w:r>
      <w:r>
        <w:rPr>
          <w:rFonts w:hint="eastAsia" w:ascii="华文中宋" w:hAnsi="华文中宋" w:eastAsia="华文中宋"/>
          <w:b/>
          <w:bCs/>
          <w:sz w:val="32"/>
          <w:szCs w:val="32"/>
          <w:lang w:val="en-US" w:eastAsia="zh-CN"/>
        </w:rPr>
        <w:t>六</w:t>
      </w:r>
      <w:r>
        <w:rPr>
          <w:rFonts w:ascii="华文中宋" w:hAnsi="华文中宋" w:eastAsia="华文中宋"/>
          <w:b/>
          <w:bCs/>
          <w:sz w:val="32"/>
          <w:szCs w:val="32"/>
        </w:rPr>
        <w:t>届学生委员会委员候选人</w:t>
      </w:r>
      <w:r>
        <w:rPr>
          <w:rFonts w:hint="eastAsia" w:ascii="华文中宋" w:hAnsi="华文中宋" w:eastAsia="华文中宋"/>
          <w:b/>
          <w:bCs/>
          <w:sz w:val="32"/>
          <w:szCs w:val="32"/>
        </w:rPr>
        <w:t>预备人选</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华文中宋" w:hAnsi="华文中宋" w:eastAsia="华文中宋"/>
          <w:b/>
          <w:bCs/>
          <w:sz w:val="32"/>
          <w:szCs w:val="32"/>
        </w:rPr>
      </w:pPr>
      <w:r>
        <w:rPr>
          <w:rFonts w:ascii="华文中宋" w:hAnsi="华文中宋" w:eastAsia="华文中宋"/>
          <w:b/>
          <w:bCs/>
          <w:sz w:val="32"/>
          <w:szCs w:val="32"/>
        </w:rPr>
        <w:t>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095"/>
        <w:gridCol w:w="930"/>
        <w:gridCol w:w="871"/>
        <w:gridCol w:w="1514"/>
        <w:gridCol w:w="91"/>
        <w:gridCol w:w="599"/>
        <w:gridCol w:w="123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5" w:type="dxa"/>
            <w:noWrap w:val="0"/>
            <w:vAlign w:val="center"/>
          </w:tcPr>
          <w:p>
            <w:pPr>
              <w:jc w:val="center"/>
              <w:rPr>
                <w:rFonts w:eastAsia="仿宋"/>
                <w:sz w:val="24"/>
              </w:rPr>
            </w:pPr>
            <w:r>
              <w:rPr>
                <w:rFonts w:eastAsia="仿宋"/>
                <w:sz w:val="24"/>
              </w:rPr>
              <w:t>姓 名</w:t>
            </w:r>
          </w:p>
        </w:tc>
        <w:tc>
          <w:tcPr>
            <w:tcW w:w="1095" w:type="dxa"/>
            <w:noWrap w:val="0"/>
            <w:vAlign w:val="center"/>
          </w:tcPr>
          <w:p>
            <w:pPr>
              <w:jc w:val="center"/>
              <w:rPr>
                <w:rFonts w:eastAsia="仿宋"/>
                <w:sz w:val="24"/>
              </w:rPr>
            </w:pPr>
          </w:p>
        </w:tc>
        <w:tc>
          <w:tcPr>
            <w:tcW w:w="930" w:type="dxa"/>
            <w:noWrap w:val="0"/>
            <w:vAlign w:val="center"/>
          </w:tcPr>
          <w:p>
            <w:pPr>
              <w:jc w:val="center"/>
              <w:rPr>
                <w:rFonts w:eastAsia="仿宋"/>
                <w:sz w:val="24"/>
              </w:rPr>
            </w:pPr>
            <w:r>
              <w:rPr>
                <w:rFonts w:eastAsia="仿宋"/>
                <w:sz w:val="24"/>
              </w:rPr>
              <w:t>性 别</w:t>
            </w:r>
          </w:p>
        </w:tc>
        <w:tc>
          <w:tcPr>
            <w:tcW w:w="871" w:type="dxa"/>
            <w:noWrap w:val="0"/>
            <w:vAlign w:val="center"/>
          </w:tcPr>
          <w:p>
            <w:pPr>
              <w:jc w:val="center"/>
              <w:rPr>
                <w:rFonts w:eastAsia="仿宋"/>
                <w:sz w:val="24"/>
              </w:rPr>
            </w:pPr>
          </w:p>
        </w:tc>
        <w:tc>
          <w:tcPr>
            <w:tcW w:w="1514" w:type="dxa"/>
            <w:noWrap w:val="0"/>
            <w:vAlign w:val="center"/>
          </w:tcPr>
          <w:p>
            <w:pPr>
              <w:jc w:val="center"/>
              <w:rPr>
                <w:rFonts w:eastAsia="仿宋"/>
                <w:sz w:val="24"/>
              </w:rPr>
            </w:pPr>
            <w:r>
              <w:rPr>
                <w:rFonts w:eastAsia="仿宋"/>
                <w:sz w:val="24"/>
              </w:rPr>
              <w:t>出生年月</w:t>
            </w:r>
          </w:p>
        </w:tc>
        <w:tc>
          <w:tcPr>
            <w:tcW w:w="690" w:type="dxa"/>
            <w:gridSpan w:val="2"/>
            <w:noWrap w:val="0"/>
            <w:vAlign w:val="center"/>
          </w:tcPr>
          <w:p>
            <w:pPr>
              <w:jc w:val="center"/>
              <w:rPr>
                <w:rFonts w:eastAsia="仿宋"/>
                <w:sz w:val="24"/>
              </w:rPr>
            </w:pPr>
          </w:p>
        </w:tc>
        <w:tc>
          <w:tcPr>
            <w:tcW w:w="1230" w:type="dxa"/>
            <w:noWrap w:val="0"/>
            <w:vAlign w:val="center"/>
          </w:tcPr>
          <w:p>
            <w:pPr>
              <w:jc w:val="center"/>
              <w:rPr>
                <w:rFonts w:eastAsia="仿宋"/>
                <w:sz w:val="24"/>
              </w:rPr>
            </w:pPr>
            <w:r>
              <w:rPr>
                <w:rFonts w:eastAsia="仿宋"/>
                <w:sz w:val="24"/>
              </w:rPr>
              <w:t>民 族</w:t>
            </w:r>
          </w:p>
        </w:tc>
        <w:tc>
          <w:tcPr>
            <w:tcW w:w="1503"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5" w:type="dxa"/>
            <w:noWrap w:val="0"/>
            <w:vAlign w:val="center"/>
          </w:tcPr>
          <w:p>
            <w:pPr>
              <w:jc w:val="center"/>
              <w:rPr>
                <w:rFonts w:eastAsia="仿宋"/>
                <w:sz w:val="24"/>
                <w:highlight w:val="yellow"/>
              </w:rPr>
            </w:pPr>
            <w:r>
              <w:rPr>
                <w:rFonts w:eastAsia="仿宋"/>
                <w:sz w:val="24"/>
              </w:rPr>
              <w:t>政治面貌</w:t>
            </w:r>
          </w:p>
        </w:tc>
        <w:tc>
          <w:tcPr>
            <w:tcW w:w="1095" w:type="dxa"/>
            <w:noWrap w:val="0"/>
            <w:vAlign w:val="center"/>
          </w:tcPr>
          <w:p>
            <w:pPr>
              <w:jc w:val="center"/>
              <w:rPr>
                <w:rFonts w:eastAsia="仿宋"/>
                <w:sz w:val="24"/>
                <w:highlight w:val="yellow"/>
              </w:rPr>
            </w:pPr>
          </w:p>
        </w:tc>
        <w:tc>
          <w:tcPr>
            <w:tcW w:w="930" w:type="dxa"/>
            <w:noWrap w:val="0"/>
            <w:vAlign w:val="center"/>
          </w:tcPr>
          <w:p>
            <w:pPr>
              <w:jc w:val="center"/>
              <w:rPr>
                <w:rFonts w:eastAsia="仿宋"/>
                <w:sz w:val="24"/>
                <w:highlight w:val="yellow"/>
              </w:rPr>
            </w:pPr>
            <w:r>
              <w:rPr>
                <w:rFonts w:eastAsia="仿宋"/>
                <w:sz w:val="24"/>
              </w:rPr>
              <w:t>籍 贯</w:t>
            </w:r>
          </w:p>
        </w:tc>
        <w:tc>
          <w:tcPr>
            <w:tcW w:w="871" w:type="dxa"/>
            <w:noWrap w:val="0"/>
            <w:vAlign w:val="center"/>
          </w:tcPr>
          <w:p>
            <w:pPr>
              <w:jc w:val="center"/>
              <w:rPr>
                <w:rFonts w:eastAsia="仿宋"/>
                <w:sz w:val="24"/>
                <w:highlight w:val="yellow"/>
              </w:rPr>
            </w:pPr>
          </w:p>
        </w:tc>
        <w:tc>
          <w:tcPr>
            <w:tcW w:w="1514" w:type="dxa"/>
            <w:noWrap w:val="0"/>
            <w:vAlign w:val="center"/>
          </w:tcPr>
          <w:p>
            <w:pPr>
              <w:jc w:val="center"/>
              <w:rPr>
                <w:rFonts w:eastAsia="仿宋"/>
                <w:sz w:val="24"/>
                <w:highlight w:val="yellow"/>
              </w:rPr>
            </w:pPr>
            <w:r>
              <w:rPr>
                <w:rFonts w:hint="eastAsia" w:eastAsia="仿宋"/>
                <w:sz w:val="24"/>
              </w:rPr>
              <w:t>入学</w:t>
            </w:r>
            <w:r>
              <w:rPr>
                <w:rFonts w:eastAsia="仿宋"/>
                <w:sz w:val="24"/>
              </w:rPr>
              <w:t>年月</w:t>
            </w:r>
          </w:p>
        </w:tc>
        <w:tc>
          <w:tcPr>
            <w:tcW w:w="690" w:type="dxa"/>
            <w:gridSpan w:val="2"/>
            <w:noWrap w:val="0"/>
            <w:vAlign w:val="center"/>
          </w:tcPr>
          <w:p>
            <w:pPr>
              <w:jc w:val="center"/>
              <w:rPr>
                <w:rFonts w:eastAsia="仿宋"/>
                <w:sz w:val="24"/>
                <w:highlight w:val="yellow"/>
              </w:rPr>
            </w:pPr>
          </w:p>
        </w:tc>
        <w:tc>
          <w:tcPr>
            <w:tcW w:w="1230" w:type="dxa"/>
            <w:noWrap w:val="0"/>
            <w:vAlign w:val="center"/>
          </w:tcPr>
          <w:p>
            <w:pPr>
              <w:rPr>
                <w:rFonts w:hint="eastAsia" w:eastAsia="仿宋"/>
                <w:sz w:val="24"/>
                <w:highlight w:val="yellow"/>
              </w:rPr>
            </w:pPr>
            <w:r>
              <w:rPr>
                <w:rFonts w:hint="eastAsia" w:eastAsia="仿宋"/>
                <w:sz w:val="24"/>
              </w:rPr>
              <w:t>手机长号（短号）</w:t>
            </w:r>
          </w:p>
        </w:tc>
        <w:tc>
          <w:tcPr>
            <w:tcW w:w="1503" w:type="dxa"/>
            <w:noWrap w:val="0"/>
            <w:vAlign w:val="center"/>
          </w:tcPr>
          <w:p>
            <w:pPr>
              <w:jc w:val="center"/>
              <w:rPr>
                <w:rFonts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35" w:type="dxa"/>
            <w:noWrap w:val="0"/>
            <w:vAlign w:val="center"/>
          </w:tcPr>
          <w:p>
            <w:pPr>
              <w:jc w:val="center"/>
              <w:rPr>
                <w:rFonts w:eastAsia="仿宋"/>
                <w:sz w:val="24"/>
              </w:rPr>
            </w:pPr>
            <w:r>
              <w:rPr>
                <w:rFonts w:eastAsia="仿宋"/>
                <w:sz w:val="24"/>
              </w:rPr>
              <w:t>学 院</w:t>
            </w:r>
          </w:p>
        </w:tc>
        <w:tc>
          <w:tcPr>
            <w:tcW w:w="2025" w:type="dxa"/>
            <w:gridSpan w:val="2"/>
            <w:noWrap w:val="0"/>
            <w:vAlign w:val="center"/>
          </w:tcPr>
          <w:p>
            <w:pPr>
              <w:jc w:val="center"/>
              <w:rPr>
                <w:rFonts w:eastAsia="仿宋"/>
                <w:sz w:val="24"/>
              </w:rPr>
            </w:pPr>
          </w:p>
        </w:tc>
        <w:tc>
          <w:tcPr>
            <w:tcW w:w="2385" w:type="dxa"/>
            <w:gridSpan w:val="2"/>
            <w:noWrap w:val="0"/>
            <w:vAlign w:val="center"/>
          </w:tcPr>
          <w:p>
            <w:pPr>
              <w:jc w:val="center"/>
              <w:rPr>
                <w:rFonts w:hint="eastAsia" w:eastAsia="仿宋"/>
                <w:sz w:val="24"/>
              </w:rPr>
            </w:pPr>
            <w:r>
              <w:rPr>
                <w:rFonts w:hint="eastAsia" w:eastAsia="仿宋"/>
                <w:sz w:val="24"/>
              </w:rPr>
              <w:t>专业及班级</w:t>
            </w:r>
          </w:p>
        </w:tc>
        <w:tc>
          <w:tcPr>
            <w:tcW w:w="3423" w:type="dxa"/>
            <w:gridSpan w:val="4"/>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735" w:type="dxa"/>
            <w:noWrap w:val="0"/>
            <w:vAlign w:val="center"/>
          </w:tcPr>
          <w:p>
            <w:pPr>
              <w:spacing w:line="440" w:lineRule="exact"/>
              <w:jc w:val="center"/>
              <w:rPr>
                <w:rFonts w:eastAsia="仿宋"/>
                <w:sz w:val="24"/>
                <w:highlight w:val="yellow"/>
              </w:rPr>
            </w:pPr>
            <w:r>
              <w:rPr>
                <w:rFonts w:hint="eastAsia" w:eastAsia="仿宋_GB2312"/>
                <w:sz w:val="24"/>
                <w:szCs w:val="21"/>
              </w:rPr>
              <w:t>学习成绩排名/专业</w:t>
            </w:r>
            <w:r>
              <w:rPr>
                <w:rFonts w:eastAsia="仿宋_GB2312"/>
                <w:sz w:val="24"/>
                <w:szCs w:val="21"/>
              </w:rPr>
              <w:t>人数</w:t>
            </w:r>
          </w:p>
        </w:tc>
        <w:tc>
          <w:tcPr>
            <w:tcW w:w="7833" w:type="dxa"/>
            <w:gridSpan w:val="8"/>
            <w:noWrap w:val="0"/>
            <w:vAlign w:val="top"/>
          </w:tcPr>
          <w:p>
            <w:pPr>
              <w:spacing w:line="440" w:lineRule="exact"/>
              <w:ind w:firstLine="480" w:firstLineChars="200"/>
              <w:jc w:val="left"/>
              <w:rPr>
                <w:rFonts w:hint="eastAsia" w:eastAsia="仿宋"/>
                <w:sz w:val="24"/>
                <w:highlight w:val="yellow"/>
              </w:rPr>
            </w:pPr>
            <w:r>
              <w:rPr>
                <w:rFonts w:hint="eastAsia" w:eastAsia="仿宋_GB2312"/>
                <w:sz w:val="24"/>
                <w:szCs w:val="21"/>
              </w:rPr>
              <w:t xml:space="preserve">近两学期：（1） </w:t>
            </w:r>
            <w:r>
              <w:rPr>
                <w:rFonts w:eastAsia="仿宋_GB2312"/>
                <w:sz w:val="24"/>
                <w:szCs w:val="21"/>
              </w:rPr>
              <w:t xml:space="preserve">  </w:t>
            </w:r>
            <w:r>
              <w:rPr>
                <w:rFonts w:hint="eastAsia" w:eastAsia="仿宋_GB2312"/>
                <w:sz w:val="24"/>
                <w:szCs w:val="21"/>
              </w:rPr>
              <w:t xml:space="preserve"> / </w:t>
            </w:r>
            <w:r>
              <w:rPr>
                <w:rFonts w:eastAsia="仿宋_GB2312"/>
                <w:sz w:val="24"/>
                <w:szCs w:val="21"/>
              </w:rPr>
              <w:t xml:space="preserve">  </w:t>
            </w:r>
            <w:r>
              <w:rPr>
                <w:rFonts w:hint="eastAsia" w:eastAsia="仿宋_GB2312"/>
                <w:sz w:val="24"/>
                <w:szCs w:val="21"/>
              </w:rPr>
              <w:t xml:space="preserve">       </w:t>
            </w:r>
            <w:r>
              <w:rPr>
                <w:rFonts w:eastAsia="仿宋_GB2312"/>
                <w:sz w:val="24"/>
                <w:szCs w:val="21"/>
              </w:rPr>
              <w:t xml:space="preserve"> </w:t>
            </w:r>
            <w:r>
              <w:rPr>
                <w:rFonts w:hint="eastAsia" w:eastAsia="仿宋_GB2312"/>
                <w:sz w:val="24"/>
                <w:szCs w:val="21"/>
              </w:rPr>
              <w:t xml:space="preserve">（2） </w:t>
            </w:r>
            <w:r>
              <w:rPr>
                <w:rFonts w:eastAsia="仿宋_GB2312"/>
                <w:sz w:val="24"/>
                <w:szCs w:val="21"/>
              </w:rPr>
              <w:t xml:space="preserve">   </w:t>
            </w:r>
            <w:r>
              <w:rPr>
                <w:rFonts w:hint="eastAsia"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35" w:type="dxa"/>
            <w:noWrap w:val="0"/>
            <w:vAlign w:val="center"/>
          </w:tcPr>
          <w:p>
            <w:pPr>
              <w:spacing w:line="440" w:lineRule="exact"/>
              <w:jc w:val="center"/>
              <w:rPr>
                <w:rFonts w:eastAsia="仿宋"/>
                <w:sz w:val="24"/>
              </w:rPr>
            </w:pPr>
            <w:r>
              <w:rPr>
                <w:rFonts w:eastAsia="仿宋"/>
                <w:sz w:val="24"/>
              </w:rPr>
              <w:t>个人简历</w:t>
            </w:r>
          </w:p>
        </w:tc>
        <w:tc>
          <w:tcPr>
            <w:tcW w:w="7833" w:type="dxa"/>
            <w:gridSpan w:val="8"/>
            <w:noWrap w:val="0"/>
            <w:vAlign w:val="center"/>
          </w:tcPr>
          <w:p>
            <w:pPr>
              <w:spacing w:line="440" w:lineRule="exact"/>
              <w:ind w:firstLine="480" w:firstLineChars="200"/>
              <w:jc w:val="left"/>
              <w:rPr>
                <w:rFonts w:eastAsia="仿宋"/>
                <w:sz w:val="24"/>
              </w:rPr>
            </w:pPr>
            <w:r>
              <w:rPr>
                <w:rFonts w:eastAsia="仿宋"/>
                <w:sz w:val="24"/>
              </w:rPr>
              <w:t>主要涉及内容：</w:t>
            </w:r>
          </w:p>
          <w:p>
            <w:pPr>
              <w:spacing w:line="440" w:lineRule="exact"/>
              <w:ind w:firstLine="480" w:firstLineChars="200"/>
              <w:jc w:val="left"/>
              <w:rPr>
                <w:rFonts w:eastAsia="仿宋"/>
                <w:sz w:val="24"/>
              </w:rPr>
            </w:pPr>
            <w:r>
              <w:rPr>
                <w:rFonts w:eastAsia="仿宋"/>
                <w:sz w:val="24"/>
              </w:rPr>
              <w:t>1、个人主要经历（包括</w:t>
            </w:r>
            <w:r>
              <w:rPr>
                <w:rFonts w:hint="eastAsia" w:eastAsia="仿宋"/>
                <w:sz w:val="24"/>
              </w:rPr>
              <w:t>学习情况</w:t>
            </w:r>
            <w:r>
              <w:rPr>
                <w:rFonts w:eastAsia="仿宋"/>
                <w:sz w:val="24"/>
              </w:rPr>
              <w:t>、</w:t>
            </w:r>
            <w:r>
              <w:rPr>
                <w:rFonts w:hint="eastAsia" w:eastAsia="仿宋"/>
                <w:sz w:val="24"/>
              </w:rPr>
              <w:t>从事工作、</w:t>
            </w:r>
            <w:r>
              <w:rPr>
                <w:rFonts w:eastAsia="仿宋"/>
                <w:sz w:val="24"/>
              </w:rPr>
              <w:t>担任职务情况）；</w:t>
            </w:r>
          </w:p>
          <w:p>
            <w:pPr>
              <w:spacing w:line="440" w:lineRule="exact"/>
              <w:ind w:firstLine="480" w:firstLineChars="200"/>
              <w:jc w:val="left"/>
              <w:rPr>
                <w:rFonts w:eastAsia="仿宋"/>
                <w:sz w:val="24"/>
              </w:rPr>
            </w:pPr>
            <w:r>
              <w:rPr>
                <w:rFonts w:eastAsia="仿宋"/>
                <w:sz w:val="24"/>
              </w:rPr>
              <w:t>2、所获得的荣誉及奖励；</w:t>
            </w:r>
          </w:p>
          <w:p>
            <w:pPr>
              <w:spacing w:line="440" w:lineRule="exact"/>
              <w:ind w:firstLine="480" w:firstLineChars="200"/>
              <w:jc w:val="left"/>
              <w:rPr>
                <w:rFonts w:eastAsia="仿宋"/>
                <w:sz w:val="24"/>
              </w:rPr>
            </w:pPr>
            <w:r>
              <w:rPr>
                <w:rFonts w:eastAsia="仿宋"/>
                <w:sz w:val="24"/>
              </w:rPr>
              <w:t>3、受处分情况。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735" w:type="dxa"/>
            <w:noWrap w:val="0"/>
            <w:vAlign w:val="center"/>
          </w:tcPr>
          <w:p>
            <w:pPr>
              <w:spacing w:line="320" w:lineRule="exact"/>
              <w:jc w:val="center"/>
              <w:rPr>
                <w:rFonts w:eastAsia="仿宋"/>
                <w:sz w:val="24"/>
              </w:rPr>
            </w:pPr>
            <w:r>
              <w:rPr>
                <w:rFonts w:eastAsia="仿宋"/>
                <w:sz w:val="24"/>
              </w:rPr>
              <w:t>学院团委意见</w:t>
            </w:r>
          </w:p>
        </w:tc>
        <w:tc>
          <w:tcPr>
            <w:tcW w:w="2896" w:type="dxa"/>
            <w:gridSpan w:val="3"/>
            <w:noWrap w:val="0"/>
            <w:vAlign w:val="bottom"/>
          </w:tcPr>
          <w:p>
            <w:pPr>
              <w:wordWrap w:val="0"/>
              <w:jc w:val="right"/>
              <w:rPr>
                <w:rFonts w:eastAsia="仿宋"/>
                <w:spacing w:val="-12"/>
                <w:sz w:val="24"/>
              </w:rPr>
            </w:pPr>
            <w:r>
              <w:rPr>
                <w:rFonts w:eastAsia="仿宋"/>
                <w:sz w:val="24"/>
              </w:rPr>
              <w:t xml:space="preserve">               盖章：                年  月  日</w:t>
            </w:r>
          </w:p>
        </w:tc>
        <w:tc>
          <w:tcPr>
            <w:tcW w:w="1605" w:type="dxa"/>
            <w:gridSpan w:val="2"/>
            <w:noWrap w:val="0"/>
            <w:vAlign w:val="center"/>
          </w:tcPr>
          <w:p>
            <w:pPr>
              <w:jc w:val="center"/>
              <w:rPr>
                <w:rFonts w:eastAsia="仿宋"/>
                <w:sz w:val="24"/>
              </w:rPr>
            </w:pPr>
            <w:r>
              <w:rPr>
                <w:rFonts w:eastAsia="仿宋"/>
                <w:sz w:val="24"/>
              </w:rPr>
              <w:t>学院党委</w:t>
            </w:r>
          </w:p>
          <w:p>
            <w:pPr>
              <w:jc w:val="center"/>
              <w:rPr>
                <w:rFonts w:eastAsia="仿宋"/>
                <w:sz w:val="24"/>
              </w:rPr>
            </w:pPr>
            <w:r>
              <w:rPr>
                <w:rFonts w:eastAsia="仿宋"/>
                <w:sz w:val="24"/>
              </w:rPr>
              <w:t>意见</w:t>
            </w:r>
          </w:p>
        </w:tc>
        <w:tc>
          <w:tcPr>
            <w:tcW w:w="3332" w:type="dxa"/>
            <w:gridSpan w:val="3"/>
            <w:noWrap w:val="0"/>
            <w:vAlign w:val="bottom"/>
          </w:tcPr>
          <w:p>
            <w:pPr>
              <w:wordWrap w:val="0"/>
              <w:jc w:val="right"/>
              <w:rPr>
                <w:rFonts w:eastAsia="仿宋"/>
                <w:sz w:val="24"/>
              </w:rPr>
            </w:pPr>
            <w:r>
              <w:rPr>
                <w:rFonts w:eastAsia="仿宋"/>
                <w:sz w:val="24"/>
              </w:rPr>
              <w:t xml:space="preserve">            盖   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735" w:type="dxa"/>
            <w:noWrap w:val="0"/>
            <w:vAlign w:val="center"/>
          </w:tcPr>
          <w:p>
            <w:pPr>
              <w:spacing w:line="440" w:lineRule="exact"/>
              <w:jc w:val="center"/>
              <w:rPr>
                <w:rFonts w:eastAsia="仿宋"/>
                <w:sz w:val="24"/>
                <w:highlight w:val="none"/>
              </w:rPr>
            </w:pPr>
            <w:r>
              <w:rPr>
                <w:rFonts w:eastAsia="仿宋"/>
                <w:sz w:val="24"/>
                <w:highlight w:val="none"/>
              </w:rPr>
              <w:t>大会主席团</w:t>
            </w:r>
          </w:p>
          <w:p>
            <w:pPr>
              <w:spacing w:line="440" w:lineRule="exact"/>
              <w:jc w:val="center"/>
              <w:rPr>
                <w:rFonts w:eastAsia="仿宋"/>
                <w:spacing w:val="-12"/>
                <w:sz w:val="24"/>
                <w:highlight w:val="none"/>
              </w:rPr>
            </w:pPr>
            <w:r>
              <w:rPr>
                <w:rFonts w:eastAsia="仿宋"/>
                <w:sz w:val="24"/>
                <w:highlight w:val="none"/>
              </w:rPr>
              <w:t>意见</w:t>
            </w:r>
          </w:p>
        </w:tc>
        <w:tc>
          <w:tcPr>
            <w:tcW w:w="7833" w:type="dxa"/>
            <w:gridSpan w:val="8"/>
            <w:noWrap w:val="0"/>
            <w:vAlign w:val="bottom"/>
          </w:tcPr>
          <w:p>
            <w:pPr>
              <w:spacing w:line="440" w:lineRule="exact"/>
              <w:ind w:firstLine="480" w:firstLineChars="200"/>
              <w:jc w:val="right"/>
              <w:rPr>
                <w:rFonts w:eastAsia="仿宋"/>
                <w:sz w:val="24"/>
                <w:highlight w:val="none"/>
              </w:rPr>
            </w:pPr>
            <w:r>
              <w:rPr>
                <w:rFonts w:eastAsia="仿宋"/>
                <w:sz w:val="24"/>
                <w:highlight w:val="none"/>
              </w:rPr>
              <w:t xml:space="preserve">盖  章 ：        </w:t>
            </w:r>
          </w:p>
          <w:p>
            <w:pPr>
              <w:spacing w:line="440" w:lineRule="exact"/>
              <w:ind w:firstLine="480" w:firstLineChars="200"/>
              <w:jc w:val="right"/>
              <w:rPr>
                <w:rFonts w:eastAsia="仿宋"/>
                <w:sz w:val="24"/>
                <w:highlight w:val="none"/>
              </w:rPr>
            </w:pPr>
            <w:r>
              <w:rPr>
                <w:rFonts w:eastAsia="仿宋"/>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735" w:type="dxa"/>
            <w:noWrap w:val="0"/>
            <w:vAlign w:val="center"/>
          </w:tcPr>
          <w:p>
            <w:pPr>
              <w:spacing w:line="440" w:lineRule="exact"/>
              <w:jc w:val="center"/>
              <w:rPr>
                <w:rFonts w:eastAsia="仿宋"/>
                <w:sz w:val="24"/>
              </w:rPr>
            </w:pPr>
            <w:r>
              <w:rPr>
                <w:rFonts w:eastAsia="仿宋"/>
                <w:sz w:val="24"/>
              </w:rPr>
              <w:t>代表资格审查</w:t>
            </w:r>
            <w:r>
              <w:rPr>
                <w:rFonts w:hint="eastAsia" w:eastAsia="仿宋"/>
                <w:sz w:val="24"/>
                <w:lang w:val="en-US" w:eastAsia="zh-CN"/>
              </w:rPr>
              <w:t>委员会</w:t>
            </w:r>
            <w:r>
              <w:rPr>
                <w:rFonts w:eastAsia="仿宋"/>
                <w:sz w:val="24"/>
              </w:rPr>
              <w:t>意见</w:t>
            </w:r>
          </w:p>
        </w:tc>
        <w:tc>
          <w:tcPr>
            <w:tcW w:w="7833" w:type="dxa"/>
            <w:gridSpan w:val="8"/>
            <w:noWrap w:val="0"/>
            <w:vAlign w:val="bottom"/>
          </w:tcPr>
          <w:p>
            <w:pPr>
              <w:spacing w:line="440" w:lineRule="exact"/>
              <w:ind w:firstLine="480" w:firstLineChars="200"/>
              <w:jc w:val="right"/>
              <w:rPr>
                <w:rFonts w:eastAsia="仿宋"/>
                <w:sz w:val="32"/>
              </w:rPr>
            </w:pPr>
            <w:r>
              <w:rPr>
                <w:rFonts w:eastAsia="仿宋"/>
                <w:sz w:val="24"/>
              </w:rPr>
              <w:t xml:space="preserve">  负责人签名：         </w:t>
            </w:r>
          </w:p>
          <w:p>
            <w:pPr>
              <w:spacing w:line="440" w:lineRule="exact"/>
              <w:ind w:firstLine="480" w:firstLineChars="200"/>
              <w:jc w:val="right"/>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735" w:type="dxa"/>
            <w:noWrap w:val="0"/>
            <w:vAlign w:val="center"/>
          </w:tcPr>
          <w:p>
            <w:pPr>
              <w:spacing w:line="440" w:lineRule="exact"/>
              <w:jc w:val="center"/>
              <w:rPr>
                <w:rFonts w:eastAsia="仿宋"/>
                <w:sz w:val="24"/>
              </w:rPr>
            </w:pPr>
            <w:r>
              <w:rPr>
                <w:rFonts w:eastAsia="仿宋"/>
                <w:sz w:val="24"/>
              </w:rPr>
              <w:t>代表</w:t>
            </w:r>
          </w:p>
          <w:p>
            <w:pPr>
              <w:spacing w:line="440" w:lineRule="exact"/>
              <w:jc w:val="center"/>
              <w:rPr>
                <w:rFonts w:eastAsia="仿宋"/>
                <w:sz w:val="24"/>
              </w:rPr>
            </w:pPr>
            <w:r>
              <w:rPr>
                <w:rFonts w:eastAsia="仿宋"/>
                <w:sz w:val="24"/>
              </w:rPr>
              <w:t>承诺</w:t>
            </w:r>
          </w:p>
        </w:tc>
        <w:tc>
          <w:tcPr>
            <w:tcW w:w="7833" w:type="dxa"/>
            <w:gridSpan w:val="8"/>
            <w:noWrap w:val="0"/>
            <w:vAlign w:val="center"/>
          </w:tcPr>
          <w:p>
            <w:pPr>
              <w:spacing w:line="440" w:lineRule="exact"/>
              <w:ind w:firstLine="480" w:firstLineChars="200"/>
              <w:rPr>
                <w:rFonts w:eastAsia="仿宋"/>
                <w:sz w:val="24"/>
              </w:rPr>
            </w:pPr>
            <w:r>
              <w:rPr>
                <w:rFonts w:eastAsia="仿宋"/>
                <w:sz w:val="24"/>
              </w:rPr>
              <w:t>我承诺以上个人信息属实，如有弄虚作假，后果自负。我承诺履行委员职责，竭诚服务。</w:t>
            </w:r>
          </w:p>
          <w:p>
            <w:pPr>
              <w:spacing w:line="440" w:lineRule="exact"/>
              <w:ind w:firstLine="480" w:firstLineChars="200"/>
              <w:rPr>
                <w:rFonts w:eastAsia="仿宋"/>
                <w:sz w:val="24"/>
              </w:rPr>
            </w:pPr>
            <w:r>
              <w:rPr>
                <w:rFonts w:eastAsia="仿宋"/>
                <w:sz w:val="24"/>
              </w:rPr>
              <w:t xml:space="preserve">                                        承诺人签名：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35" w:type="dxa"/>
            <w:noWrap w:val="0"/>
            <w:vAlign w:val="center"/>
          </w:tcPr>
          <w:p>
            <w:pPr>
              <w:spacing w:line="440" w:lineRule="exact"/>
              <w:jc w:val="center"/>
              <w:rPr>
                <w:rFonts w:eastAsia="仿宋"/>
                <w:sz w:val="24"/>
              </w:rPr>
            </w:pPr>
            <w:r>
              <w:rPr>
                <w:rFonts w:eastAsia="仿宋"/>
                <w:sz w:val="24"/>
              </w:rPr>
              <w:t>备注</w:t>
            </w:r>
          </w:p>
        </w:tc>
        <w:tc>
          <w:tcPr>
            <w:tcW w:w="7833" w:type="dxa"/>
            <w:gridSpan w:val="8"/>
            <w:noWrap w:val="0"/>
            <w:vAlign w:val="center"/>
          </w:tcPr>
          <w:p>
            <w:pPr>
              <w:spacing w:line="440" w:lineRule="exact"/>
              <w:rPr>
                <w:rFonts w:eastAsia="仿宋"/>
                <w:sz w:val="24"/>
              </w:rPr>
            </w:pPr>
          </w:p>
        </w:tc>
      </w:tr>
    </w:tbl>
    <w:p>
      <w:pPr>
        <w:keepNext w:val="0"/>
        <w:keepLines w:val="0"/>
        <w:pageBreakBefore w:val="0"/>
        <w:widowControl w:val="0"/>
        <w:kinsoku/>
        <w:wordWrap/>
        <w:overflowPunct/>
        <w:topLinePunct w:val="0"/>
        <w:autoSpaceDE/>
        <w:autoSpaceDN/>
        <w:bidi w:val="0"/>
        <w:adjustRightInd/>
        <w:snapToGrid/>
        <w:spacing w:before="313" w:beforeLines="100"/>
        <w:jc w:val="left"/>
        <w:textAlignment w:val="auto"/>
        <w:rPr>
          <w:rFonts w:hint="eastAsia" w:ascii="仿宋_GB2312" w:hAnsi="仿宋_GB2312" w:eastAsia="仿宋_GB2312" w:cs="仿宋_GB2312"/>
        </w:rPr>
      </w:pPr>
      <w:r>
        <w:rPr>
          <w:rFonts w:hint="eastAsia" w:ascii="仿宋_GB2312" w:hAnsi="仿宋_GB2312" w:eastAsia="仿宋_GB2312" w:cs="仿宋_GB2312"/>
        </w:rPr>
        <w:t>注：该登记表纸质稿请学院统一收齐后，于</w:t>
      </w:r>
      <w:r>
        <w:rPr>
          <w:rFonts w:hint="eastAsia" w:ascii="仿宋_GB2312" w:hAnsi="仿宋_GB2312" w:eastAsia="仿宋_GB2312" w:cs="仿宋_GB2312"/>
          <w:lang w:val="en-US" w:eastAsia="zh-CN"/>
        </w:rPr>
        <w:t>5</w:t>
      </w:r>
      <w:r>
        <w:rPr>
          <w:rFonts w:hint="eastAsia" w:ascii="仿宋_GB2312" w:hAnsi="仿宋_GB2312" w:eastAsia="仿宋_GB2312" w:cs="仿宋_GB2312"/>
        </w:rPr>
        <w:t>月28日下午16:00至18:00交至校学生会办公室（学生活动中心301室），并将电子稿发送至</w:t>
      </w:r>
      <w:r>
        <w:rPr>
          <w:rFonts w:hint="eastAsia" w:ascii="仿宋_GB2312" w:hAnsi="仿宋_GB2312" w:eastAsia="仿宋_GB2312" w:cs="仿宋_GB2312"/>
          <w:lang w:val="en-US" w:eastAsia="zh-CN"/>
        </w:rPr>
        <w:t>zjgsuxshmsc@163.com</w:t>
      </w:r>
      <w:r>
        <w:rPr>
          <w:rFonts w:hint="eastAsia" w:ascii="仿宋_GB2312" w:hAnsi="仿宋_GB2312" w:eastAsia="仿宋_GB2312" w:cs="仿宋_GB2312"/>
        </w:rPr>
        <w:t>。</w:t>
      </w:r>
    </w:p>
    <w:p>
      <w:pPr>
        <w:jc w:val="left"/>
        <w:rPr>
          <w:rFonts w:eastAsia="仿宋_GB2312"/>
          <w:b/>
          <w:bCs/>
          <w:color w:val="000000"/>
          <w:sz w:val="32"/>
          <w:szCs w:val="32"/>
        </w:rPr>
      </w:pPr>
    </w:p>
    <w:p>
      <w:pPr>
        <w:jc w:val="left"/>
        <w:rPr>
          <w:rFonts w:eastAsia="仿宋_GB2312"/>
          <w:b/>
          <w:bCs/>
          <w:color w:val="000000"/>
          <w:sz w:val="32"/>
          <w:szCs w:val="32"/>
        </w:rPr>
      </w:pPr>
      <w:r>
        <w:rPr>
          <w:rFonts w:eastAsia="仿宋_GB2312"/>
          <w:b/>
          <w:bCs/>
          <w:color w:val="000000"/>
          <w:sz w:val="32"/>
          <w:szCs w:val="32"/>
        </w:rPr>
        <w:t>附件7：</w:t>
      </w:r>
    </w:p>
    <w:p>
      <w:pPr>
        <w:jc w:val="center"/>
        <w:rPr>
          <w:rFonts w:ascii="华文中宋" w:hAnsi="华文中宋" w:eastAsia="华文中宋"/>
          <w:b/>
          <w:bCs/>
          <w:color w:val="000000"/>
          <w:sz w:val="32"/>
          <w:szCs w:val="32"/>
        </w:rPr>
      </w:pPr>
      <w:r>
        <w:rPr>
          <w:rFonts w:ascii="华文中宋" w:hAnsi="华文中宋" w:eastAsia="华文中宋"/>
          <w:b/>
          <w:bCs/>
          <w:color w:val="000000"/>
          <w:sz w:val="32"/>
          <w:szCs w:val="32"/>
        </w:rPr>
        <w:t>浙江工商大学第十</w:t>
      </w:r>
      <w:r>
        <w:rPr>
          <w:rFonts w:hint="eastAsia" w:ascii="华文中宋" w:hAnsi="华文中宋" w:eastAsia="华文中宋"/>
          <w:b/>
          <w:bCs/>
          <w:color w:val="000000"/>
          <w:sz w:val="32"/>
          <w:szCs w:val="32"/>
          <w:lang w:val="en-US" w:eastAsia="zh-CN"/>
        </w:rPr>
        <w:t>六</w:t>
      </w:r>
      <w:r>
        <w:rPr>
          <w:rFonts w:hint="eastAsia" w:ascii="华文中宋" w:hAnsi="华文中宋" w:eastAsia="华文中宋"/>
          <w:b/>
          <w:bCs/>
          <w:color w:val="000000"/>
          <w:sz w:val="32"/>
          <w:szCs w:val="32"/>
        </w:rPr>
        <w:t>届学生委员会</w:t>
      </w:r>
      <w:r>
        <w:rPr>
          <w:rFonts w:ascii="华文中宋" w:hAnsi="华文中宋" w:eastAsia="华文中宋"/>
          <w:b/>
          <w:bCs/>
          <w:color w:val="000000"/>
          <w:sz w:val="32"/>
          <w:szCs w:val="32"/>
        </w:rPr>
        <w:t>委员候选人</w:t>
      </w:r>
      <w:r>
        <w:rPr>
          <w:rFonts w:hint="eastAsia" w:ascii="华文中宋" w:hAnsi="华文中宋" w:eastAsia="华文中宋"/>
          <w:b/>
          <w:bCs/>
          <w:color w:val="000000"/>
          <w:sz w:val="32"/>
          <w:szCs w:val="32"/>
        </w:rPr>
        <w:t>预备人选</w:t>
      </w:r>
    </w:p>
    <w:p>
      <w:pPr>
        <w:jc w:val="center"/>
        <w:rPr>
          <w:rFonts w:eastAsia="仿宋_GB2312"/>
          <w:b/>
          <w:bCs/>
          <w:color w:val="000000"/>
          <w:sz w:val="32"/>
          <w:szCs w:val="32"/>
        </w:rPr>
      </w:pPr>
      <w:r>
        <w:rPr>
          <w:rFonts w:ascii="华文中宋" w:hAnsi="华文中宋" w:eastAsia="华文中宋"/>
          <w:b/>
          <w:bCs/>
          <w:color w:val="000000"/>
          <w:sz w:val="32"/>
          <w:szCs w:val="32"/>
        </w:rPr>
        <w:t>简</w:t>
      </w:r>
      <w:r>
        <w:rPr>
          <w:rFonts w:hint="eastAsia" w:ascii="华文中宋" w:hAnsi="华文中宋" w:eastAsia="华文中宋"/>
          <w:b/>
          <w:bCs/>
          <w:color w:val="000000"/>
          <w:sz w:val="32"/>
          <w:szCs w:val="32"/>
        </w:rPr>
        <w:t xml:space="preserve"> </w:t>
      </w:r>
      <w:r>
        <w:rPr>
          <w:rFonts w:ascii="华文中宋" w:hAnsi="华文中宋" w:eastAsia="华文中宋"/>
          <w:b/>
          <w:bCs/>
          <w:color w:val="000000"/>
          <w:sz w:val="32"/>
          <w:szCs w:val="32"/>
        </w:rPr>
        <w:t xml:space="preserve"> 历</w:t>
      </w:r>
    </w:p>
    <w:tbl>
      <w:tblPr>
        <w:tblStyle w:val="7"/>
        <w:tblpPr w:leftFromText="180" w:rightFromText="180" w:vertAnchor="text" w:horzAnchor="page" w:tblpX="1260"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119"/>
        <w:gridCol w:w="1057"/>
        <w:gridCol w:w="1103"/>
        <w:gridCol w:w="1208"/>
        <w:gridCol w:w="1710"/>
        <w:gridCol w:w="118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40" w:type="dxa"/>
            <w:noWrap w:val="0"/>
            <w:vAlign w:val="center"/>
          </w:tcPr>
          <w:p>
            <w:pPr>
              <w:tabs>
                <w:tab w:val="left" w:pos="6761"/>
              </w:tabs>
              <w:spacing w:line="360" w:lineRule="auto"/>
              <w:jc w:val="center"/>
              <w:rPr>
                <w:rFonts w:eastAsia="仿宋_GB2312"/>
                <w:b/>
                <w:sz w:val="24"/>
              </w:rPr>
            </w:pPr>
            <w:r>
              <w:rPr>
                <w:rFonts w:eastAsia="仿宋_GB2312"/>
                <w:b/>
                <w:sz w:val="24"/>
              </w:rPr>
              <w:t>姓　名</w:t>
            </w:r>
          </w:p>
        </w:tc>
        <w:tc>
          <w:tcPr>
            <w:tcW w:w="1119" w:type="dxa"/>
            <w:noWrap w:val="0"/>
            <w:vAlign w:val="center"/>
          </w:tcPr>
          <w:p>
            <w:pPr>
              <w:spacing w:line="360" w:lineRule="auto"/>
              <w:jc w:val="center"/>
              <w:rPr>
                <w:rFonts w:eastAsia="仿宋_GB2312"/>
                <w:b/>
                <w:sz w:val="24"/>
              </w:rPr>
            </w:pPr>
          </w:p>
        </w:tc>
        <w:tc>
          <w:tcPr>
            <w:tcW w:w="1057" w:type="dxa"/>
            <w:noWrap w:val="0"/>
            <w:vAlign w:val="center"/>
          </w:tcPr>
          <w:p>
            <w:pPr>
              <w:tabs>
                <w:tab w:val="left" w:pos="6761"/>
              </w:tabs>
              <w:spacing w:line="360" w:lineRule="auto"/>
              <w:jc w:val="center"/>
              <w:rPr>
                <w:rFonts w:eastAsia="仿宋_GB2312"/>
                <w:b/>
                <w:sz w:val="24"/>
              </w:rPr>
            </w:pPr>
            <w:r>
              <w:rPr>
                <w:rFonts w:eastAsia="仿宋_GB2312"/>
                <w:b/>
                <w:sz w:val="24"/>
              </w:rPr>
              <w:t>性  别</w:t>
            </w:r>
          </w:p>
        </w:tc>
        <w:tc>
          <w:tcPr>
            <w:tcW w:w="1103" w:type="dxa"/>
            <w:noWrap w:val="0"/>
            <w:vAlign w:val="center"/>
          </w:tcPr>
          <w:p>
            <w:pPr>
              <w:tabs>
                <w:tab w:val="left" w:pos="6761"/>
              </w:tabs>
              <w:spacing w:line="360" w:lineRule="auto"/>
              <w:jc w:val="center"/>
              <w:rPr>
                <w:rFonts w:eastAsia="仿宋_GB2312"/>
                <w:b/>
                <w:sz w:val="24"/>
              </w:rPr>
            </w:pPr>
          </w:p>
        </w:tc>
        <w:tc>
          <w:tcPr>
            <w:tcW w:w="1208" w:type="dxa"/>
            <w:noWrap w:val="0"/>
            <w:vAlign w:val="center"/>
          </w:tcPr>
          <w:p>
            <w:pPr>
              <w:tabs>
                <w:tab w:val="left" w:pos="6761"/>
              </w:tabs>
              <w:spacing w:line="360" w:lineRule="auto"/>
              <w:jc w:val="center"/>
              <w:rPr>
                <w:rFonts w:eastAsia="仿宋_GB2312"/>
                <w:b/>
                <w:sz w:val="24"/>
              </w:rPr>
            </w:pPr>
            <w:r>
              <w:rPr>
                <w:rFonts w:eastAsia="仿宋_GB2312"/>
                <w:b/>
                <w:sz w:val="24"/>
              </w:rPr>
              <w:t>出生年月</w:t>
            </w:r>
          </w:p>
        </w:tc>
        <w:tc>
          <w:tcPr>
            <w:tcW w:w="1710" w:type="dxa"/>
            <w:noWrap w:val="0"/>
            <w:vAlign w:val="center"/>
          </w:tcPr>
          <w:p>
            <w:pPr>
              <w:spacing w:line="360" w:lineRule="auto"/>
              <w:jc w:val="center"/>
              <w:rPr>
                <w:rFonts w:eastAsia="仿宋_GB2312"/>
                <w:b/>
                <w:sz w:val="24"/>
              </w:rPr>
            </w:pPr>
          </w:p>
        </w:tc>
        <w:tc>
          <w:tcPr>
            <w:tcW w:w="1182" w:type="dxa"/>
            <w:noWrap w:val="0"/>
            <w:vAlign w:val="center"/>
          </w:tcPr>
          <w:p>
            <w:pPr>
              <w:tabs>
                <w:tab w:val="left" w:pos="6761"/>
              </w:tabs>
              <w:spacing w:line="360" w:lineRule="auto"/>
              <w:jc w:val="center"/>
              <w:rPr>
                <w:rFonts w:eastAsia="仿宋_GB2312"/>
                <w:b/>
                <w:sz w:val="24"/>
              </w:rPr>
            </w:pPr>
            <w:r>
              <w:rPr>
                <w:rFonts w:eastAsia="仿宋_GB2312"/>
                <w:b/>
                <w:sz w:val="24"/>
              </w:rPr>
              <w:t>政治面貌</w:t>
            </w:r>
          </w:p>
        </w:tc>
        <w:tc>
          <w:tcPr>
            <w:tcW w:w="1260" w:type="dxa"/>
            <w:noWrap w:val="0"/>
            <w:vAlign w:val="center"/>
          </w:tcPr>
          <w:p>
            <w:pPr>
              <w:spacing w:line="360" w:lineRule="auto"/>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40" w:type="dxa"/>
            <w:noWrap w:val="0"/>
            <w:vAlign w:val="center"/>
          </w:tcPr>
          <w:p>
            <w:pPr>
              <w:tabs>
                <w:tab w:val="left" w:pos="6761"/>
              </w:tabs>
              <w:spacing w:line="360" w:lineRule="auto"/>
              <w:jc w:val="center"/>
              <w:rPr>
                <w:rFonts w:eastAsia="仿宋_GB2312"/>
                <w:b/>
                <w:sz w:val="24"/>
              </w:rPr>
            </w:pPr>
            <w:r>
              <w:rPr>
                <w:rFonts w:eastAsia="仿宋_GB2312"/>
                <w:b/>
                <w:sz w:val="24"/>
              </w:rPr>
              <w:t>单  位</w:t>
            </w:r>
          </w:p>
        </w:tc>
        <w:tc>
          <w:tcPr>
            <w:tcW w:w="3279" w:type="dxa"/>
            <w:gridSpan w:val="3"/>
            <w:noWrap w:val="0"/>
            <w:vAlign w:val="center"/>
          </w:tcPr>
          <w:p>
            <w:pPr>
              <w:spacing w:line="360" w:lineRule="auto"/>
              <w:jc w:val="center"/>
              <w:rPr>
                <w:rFonts w:eastAsia="仿宋_GB2312"/>
                <w:b/>
                <w:sz w:val="24"/>
              </w:rPr>
            </w:pPr>
          </w:p>
        </w:tc>
        <w:tc>
          <w:tcPr>
            <w:tcW w:w="1208" w:type="dxa"/>
            <w:tcBorders>
              <w:bottom w:val="single" w:color="auto" w:sz="4" w:space="0"/>
            </w:tcBorders>
            <w:noWrap w:val="0"/>
            <w:vAlign w:val="center"/>
          </w:tcPr>
          <w:p>
            <w:pPr>
              <w:tabs>
                <w:tab w:val="left" w:pos="6761"/>
              </w:tabs>
              <w:spacing w:line="360" w:lineRule="auto"/>
              <w:jc w:val="center"/>
              <w:rPr>
                <w:rFonts w:eastAsia="仿宋_GB2312"/>
                <w:b/>
                <w:sz w:val="24"/>
              </w:rPr>
            </w:pPr>
            <w:r>
              <w:rPr>
                <w:rFonts w:eastAsia="仿宋_GB2312"/>
                <w:b/>
                <w:sz w:val="24"/>
              </w:rPr>
              <w:t>现任职务</w:t>
            </w:r>
          </w:p>
        </w:tc>
        <w:tc>
          <w:tcPr>
            <w:tcW w:w="4152" w:type="dxa"/>
            <w:gridSpan w:val="3"/>
            <w:tcBorders>
              <w:bottom w:val="single" w:color="auto" w:sz="4" w:space="0"/>
            </w:tcBorders>
            <w:noWrap w:val="0"/>
            <w:vAlign w:val="center"/>
          </w:tcPr>
          <w:p>
            <w:pPr>
              <w:spacing w:line="360" w:lineRule="auto"/>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9579" w:type="dxa"/>
            <w:gridSpan w:val="8"/>
            <w:noWrap w:val="0"/>
            <w:vAlign w:val="top"/>
          </w:tcPr>
          <w:p>
            <w:pPr>
              <w:widowControl/>
              <w:spacing w:line="360" w:lineRule="auto"/>
              <w:ind w:left="2048" w:hanging="2048" w:hangingChars="850"/>
              <w:rPr>
                <w:rFonts w:eastAsia="仿宋"/>
                <w:b/>
                <w:sz w:val="24"/>
              </w:rPr>
            </w:pPr>
          </w:p>
          <w:p>
            <w:pPr>
              <w:widowControl/>
              <w:spacing w:line="360" w:lineRule="auto"/>
              <w:ind w:left="2048" w:hanging="2048" w:hangingChars="850"/>
              <w:rPr>
                <w:rFonts w:eastAsia="仿宋"/>
                <w:b/>
                <w:sz w:val="24"/>
              </w:rPr>
            </w:pPr>
            <w:r>
              <w:rPr>
                <w:rFonts w:eastAsia="仿宋"/>
                <w:b/>
                <w:sz w:val="24"/>
              </w:rPr>
              <w:t>201</w:t>
            </w:r>
            <w:r>
              <w:rPr>
                <w:rFonts w:hint="eastAsia" w:eastAsia="仿宋"/>
                <w:b/>
                <w:sz w:val="24"/>
              </w:rPr>
              <w:t>5</w:t>
            </w:r>
            <w:r>
              <w:rPr>
                <w:rFonts w:eastAsia="仿宋"/>
                <w:b/>
                <w:sz w:val="24"/>
              </w:rPr>
              <w:t>.09-201</w:t>
            </w:r>
            <w:r>
              <w:rPr>
                <w:rFonts w:hint="eastAsia" w:eastAsia="仿宋"/>
                <w:b/>
                <w:sz w:val="24"/>
              </w:rPr>
              <w:t>8</w:t>
            </w:r>
            <w:r>
              <w:rPr>
                <w:rFonts w:eastAsia="仿宋"/>
                <w:b/>
                <w:sz w:val="24"/>
              </w:rPr>
              <w:t>.06   就读于xx学校（高中）。</w:t>
            </w:r>
          </w:p>
          <w:p>
            <w:pPr>
              <w:spacing w:line="440" w:lineRule="exact"/>
              <w:ind w:left="2168" w:hanging="2168" w:hangingChars="900"/>
              <w:jc w:val="left"/>
              <w:rPr>
                <w:rFonts w:eastAsia="仿宋"/>
                <w:b/>
                <w:sz w:val="24"/>
              </w:rPr>
            </w:pPr>
            <w:r>
              <w:rPr>
                <w:rFonts w:eastAsia="仿宋"/>
                <w:b/>
                <w:sz w:val="24"/>
              </w:rPr>
              <w:t>201</w:t>
            </w:r>
            <w:r>
              <w:rPr>
                <w:rFonts w:hint="eastAsia" w:eastAsia="仿宋"/>
                <w:b/>
                <w:sz w:val="24"/>
              </w:rPr>
              <w:t>8</w:t>
            </w:r>
            <w:r>
              <w:rPr>
                <w:rFonts w:eastAsia="仿宋"/>
                <w:b/>
                <w:sz w:val="24"/>
              </w:rPr>
              <w:t>.09 至今      就读于浙江工商大学xx学院。</w:t>
            </w:r>
            <w:r>
              <w:rPr>
                <w:rFonts w:hint="eastAsia" w:eastAsia="仿宋"/>
                <w:b/>
                <w:sz w:val="24"/>
              </w:rPr>
              <w:t xml:space="preserve"> </w:t>
            </w:r>
            <w:r>
              <w:rPr>
                <w:rFonts w:eastAsia="仿宋"/>
                <w:b/>
                <w:sz w:val="24"/>
              </w:rPr>
              <w:t>主要涉及个人主要经历（包括</w:t>
            </w:r>
            <w:r>
              <w:rPr>
                <w:rFonts w:hint="eastAsia" w:eastAsia="仿宋"/>
                <w:b/>
                <w:sz w:val="24"/>
              </w:rPr>
              <w:t>学习情况、</w:t>
            </w:r>
            <w:r>
              <w:rPr>
                <w:rFonts w:eastAsia="仿宋"/>
                <w:b/>
                <w:sz w:val="24"/>
              </w:rPr>
              <w:t>从事工作、担任职务情况）、所获荣誉及奖励。</w:t>
            </w:r>
          </w:p>
          <w:p>
            <w:pPr>
              <w:widowControl/>
              <w:spacing w:line="360" w:lineRule="auto"/>
              <w:ind w:left="2048" w:hanging="2048" w:hangingChars="850"/>
              <w:rPr>
                <w:rFonts w:eastAsia="仿宋"/>
                <w:b/>
                <w:sz w:val="24"/>
              </w:rPr>
            </w:pPr>
          </w:p>
        </w:tc>
      </w:tr>
    </w:tbl>
    <w:p>
      <w:pPr>
        <w:spacing w:line="320" w:lineRule="exact"/>
        <w:ind w:firstLine="0" w:firstLineChars="0"/>
        <w:jc w:val="left"/>
        <w:rPr>
          <w:rFonts w:ascii="Times New Roman" w:hAnsi="Times New Roman" w:eastAsia="仿宋" w:cs="Times New Roman"/>
          <w:sz w:val="24"/>
        </w:rPr>
      </w:pPr>
      <w:r>
        <w:rPr>
          <w:rFonts w:ascii="Times New Roman" w:hAnsi="Times New Roman" w:eastAsia="仿宋" w:cs="Times New Roman"/>
          <w:sz w:val="24"/>
        </w:rPr>
        <w:t>注：该登记表请学院统一收齐后，于</w:t>
      </w:r>
      <w:r>
        <w:rPr>
          <w:rFonts w:hint="default" w:ascii="Times New Roman" w:hAnsi="Times New Roman" w:eastAsia="仿宋" w:cs="Times New Roman"/>
          <w:sz w:val="24"/>
          <w:lang w:val="en-US" w:eastAsia="zh-CN"/>
        </w:rPr>
        <w:t>5</w:t>
      </w:r>
      <w:r>
        <w:rPr>
          <w:rFonts w:ascii="Times New Roman" w:hAnsi="Times New Roman" w:eastAsia="仿宋" w:cs="Times New Roman"/>
          <w:sz w:val="24"/>
        </w:rPr>
        <w:t>月28日</w:t>
      </w:r>
      <w:r>
        <w:rPr>
          <w:rFonts w:hint="default" w:ascii="Times New Roman" w:hAnsi="Times New Roman" w:eastAsia="仿宋" w:cs="Times New Roman"/>
          <w:sz w:val="24"/>
        </w:rPr>
        <w:t>前</w:t>
      </w:r>
      <w:r>
        <w:rPr>
          <w:rFonts w:ascii="Times New Roman" w:hAnsi="Times New Roman" w:eastAsia="仿宋" w:cs="Times New Roman"/>
          <w:sz w:val="24"/>
        </w:rPr>
        <w:fldChar w:fldCharType="begin"/>
      </w:r>
      <w:r>
        <w:rPr>
          <w:rFonts w:ascii="Times New Roman" w:hAnsi="Times New Roman" w:eastAsia="仿宋" w:cs="Times New Roman"/>
          <w:sz w:val="24"/>
        </w:rPr>
        <w:instrText xml:space="preserve"> HYPERLINK "mailto:将电子稿发送至zjgsuxsh@126.com" </w:instrText>
      </w:r>
      <w:r>
        <w:rPr>
          <w:rFonts w:ascii="Times New Roman" w:hAnsi="Times New Roman" w:eastAsia="仿宋" w:cs="Times New Roman"/>
          <w:sz w:val="24"/>
        </w:rPr>
        <w:fldChar w:fldCharType="separate"/>
      </w:r>
      <w:r>
        <w:rPr>
          <w:rFonts w:hint="default" w:ascii="Times New Roman" w:hAnsi="Times New Roman" w:eastAsia="仿宋" w:cs="Times New Roman"/>
          <w:sz w:val="24"/>
        </w:rPr>
        <w:t>将电子稿发送至</w:t>
      </w:r>
      <w:r>
        <w:rPr>
          <w:rFonts w:ascii="Times New Roman" w:hAnsi="Times New Roman" w:eastAsia="仿宋" w:cs="Times New Roman"/>
          <w:sz w:val="24"/>
        </w:rPr>
        <w:fldChar w:fldCharType="end"/>
      </w:r>
      <w:r>
        <w:rPr>
          <w:rFonts w:hint="default" w:ascii="Times New Roman" w:hAnsi="Times New Roman" w:eastAsia="仿宋" w:cs="Times New Roman"/>
          <w:sz w:val="24"/>
          <w:lang w:val="en-US" w:eastAsia="zh-CN"/>
        </w:rPr>
        <w:t>zjgsuxshmsc@163.com</w:t>
      </w:r>
      <w:r>
        <w:rPr>
          <w:rFonts w:hint="default" w:ascii="Times New Roman" w:hAnsi="Times New Roman" w:eastAsia="仿宋" w:cs="Times New Roman"/>
          <w:sz w:val="24"/>
        </w:rPr>
        <w:t>，无需另交纸质稿</w:t>
      </w:r>
      <w:r>
        <w:rPr>
          <w:rFonts w:ascii="Times New Roman" w:hAnsi="Times New Roman" w:eastAsia="仿宋" w:cs="Times New Roman"/>
          <w:sz w:val="24"/>
        </w:rPr>
        <w:t>。</w:t>
      </w:r>
    </w:p>
    <w:p>
      <w:pPr>
        <w:ind w:left="480" w:hanging="480" w:hangingChars="200"/>
        <w:jc w:val="left"/>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hint="eastAsia"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hint="eastAsia" w:eastAsia="仿宋"/>
          <w:sz w:val="24"/>
        </w:rPr>
      </w:pPr>
    </w:p>
    <w:p>
      <w:pPr>
        <w:rPr>
          <w:rFonts w:eastAsia="仿宋"/>
          <w:sz w:val="24"/>
        </w:rPr>
      </w:pPr>
      <w:r>
        <w:rPr>
          <w:rFonts w:hint="eastAsia" w:ascii="仿宋_GB2312" w:eastAsia="仿宋_GB2312"/>
          <w:b/>
          <w:bCs/>
          <w:sz w:val="32"/>
          <w:szCs w:val="32"/>
        </w:rPr>
        <w:t>附件</w:t>
      </w:r>
      <w:r>
        <w:rPr>
          <w:rFonts w:eastAsia="仿宋"/>
          <w:b/>
          <w:bCs/>
          <w:sz w:val="32"/>
          <w:szCs w:val="32"/>
        </w:rPr>
        <w:t>8：</w:t>
      </w:r>
    </w:p>
    <w:p>
      <w:pPr>
        <w:jc w:val="center"/>
        <w:rPr>
          <w:rFonts w:eastAsia="华文中宋"/>
          <w:b/>
          <w:sz w:val="32"/>
          <w:szCs w:val="36"/>
        </w:rPr>
      </w:pPr>
      <w:r>
        <w:rPr>
          <w:rFonts w:eastAsia="华文中宋"/>
          <w:b/>
          <w:sz w:val="32"/>
          <w:szCs w:val="36"/>
        </w:rPr>
        <w:t>浙江工商大学第十</w:t>
      </w:r>
      <w:r>
        <w:rPr>
          <w:rFonts w:hint="eastAsia" w:eastAsia="华文中宋"/>
          <w:b/>
          <w:sz w:val="32"/>
          <w:szCs w:val="36"/>
          <w:lang w:val="en-US" w:eastAsia="zh-CN"/>
        </w:rPr>
        <w:t>六</w:t>
      </w:r>
      <w:r>
        <w:rPr>
          <w:rFonts w:eastAsia="华文中宋"/>
          <w:b/>
          <w:sz w:val="32"/>
          <w:szCs w:val="36"/>
        </w:rPr>
        <w:t>次学生代表大会代表团及代表名单</w:t>
      </w:r>
    </w:p>
    <w:p>
      <w:pPr>
        <w:jc w:val="center"/>
        <w:rPr>
          <w:rFonts w:eastAsia="楷体"/>
          <w:sz w:val="32"/>
          <w:szCs w:val="32"/>
        </w:rPr>
      </w:pPr>
      <w:r>
        <w:rPr>
          <w:rFonts w:eastAsia="楷体"/>
          <w:sz w:val="32"/>
          <w:szCs w:val="32"/>
        </w:rPr>
        <w:t>（以姓氏笔画排序）</w:t>
      </w:r>
    </w:p>
    <w:p>
      <w:pPr>
        <w:jc w:val="left"/>
        <w:rPr>
          <w:rFonts w:eastAsia="楷体"/>
          <w:b/>
          <w:sz w:val="32"/>
          <w:szCs w:val="32"/>
        </w:rPr>
      </w:pPr>
      <w:r>
        <w:rPr>
          <w:rFonts w:eastAsia="楷体"/>
          <w:b/>
          <w:sz w:val="32"/>
          <w:szCs w:val="32"/>
        </w:rPr>
        <w:t>示例：</w:t>
      </w:r>
    </w:p>
    <w:p>
      <w:pPr>
        <w:tabs>
          <w:tab w:val="left" w:pos="6233"/>
        </w:tabs>
        <w:jc w:val="left"/>
        <w:rPr>
          <w:rFonts w:eastAsia="仿宋"/>
          <w:b/>
          <w:sz w:val="28"/>
          <w:szCs w:val="28"/>
        </w:rPr>
      </w:pPr>
      <w:r>
        <w:rPr>
          <w:rFonts w:eastAsia="仿宋"/>
          <w:b/>
          <w:sz w:val="28"/>
          <w:szCs w:val="28"/>
        </w:rPr>
        <w:t>工商管理学院代表团（共12人）</w:t>
      </w:r>
      <w:r>
        <w:rPr>
          <w:rFonts w:hint="eastAsia" w:eastAsia="仿宋"/>
          <w:b/>
          <w:sz w:val="28"/>
          <w:szCs w:val="28"/>
        </w:rPr>
        <w:tab/>
      </w:r>
    </w:p>
    <w:p>
      <w:pPr>
        <w:jc w:val="left"/>
        <w:rPr>
          <w:rFonts w:eastAsia="仿宋"/>
          <w:sz w:val="28"/>
          <w:szCs w:val="28"/>
        </w:rPr>
      </w:pPr>
      <w:r>
        <w:rPr>
          <w:rFonts w:eastAsia="仿宋"/>
          <w:sz w:val="28"/>
          <w:szCs w:val="28"/>
        </w:rPr>
        <w:t>团长：徐春雨（女）</w:t>
      </w:r>
    </w:p>
    <w:p>
      <w:pPr>
        <w:ind w:left="980" w:hanging="980" w:hangingChars="350"/>
        <w:jc w:val="left"/>
        <w:rPr>
          <w:rFonts w:eastAsia="仿宋"/>
          <w:sz w:val="28"/>
          <w:szCs w:val="28"/>
        </w:rPr>
      </w:pPr>
      <w:r>
        <w:rPr>
          <w:rFonts w:eastAsia="仿宋"/>
          <w:sz w:val="28"/>
          <w:szCs w:val="28"/>
        </w:rPr>
        <w:t xml:space="preserve">成员：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center"/>
          </w:tcPr>
          <w:p>
            <w:pPr>
              <w:jc w:val="center"/>
              <w:rPr>
                <w:rFonts w:hint="eastAsia" w:eastAsia="仿宋"/>
                <w:sz w:val="28"/>
                <w:szCs w:val="28"/>
              </w:rPr>
            </w:pPr>
            <w:r>
              <w:rPr>
                <w:rFonts w:hint="eastAsia" w:eastAsia="仿宋"/>
                <w:sz w:val="28"/>
                <w:szCs w:val="28"/>
              </w:rPr>
              <w:t xml:space="preserve">王 </w:t>
            </w:r>
            <w:r>
              <w:rPr>
                <w:rFonts w:eastAsia="仿宋"/>
                <w:sz w:val="28"/>
                <w:szCs w:val="28"/>
              </w:rPr>
              <w:t xml:space="preserve"> </w:t>
            </w:r>
            <w:r>
              <w:rPr>
                <w:rFonts w:hint="eastAsia" w:eastAsia="仿宋"/>
                <w:sz w:val="28"/>
                <w:szCs w:val="28"/>
              </w:rPr>
              <w:t>民（女）</w:t>
            </w:r>
          </w:p>
        </w:tc>
        <w:tc>
          <w:tcPr>
            <w:tcW w:w="1704" w:type="dxa"/>
            <w:noWrap w:val="0"/>
            <w:vAlign w:val="center"/>
          </w:tcPr>
          <w:p>
            <w:pPr>
              <w:jc w:val="center"/>
              <w:rPr>
                <w:rFonts w:eastAsia="仿宋"/>
                <w:sz w:val="28"/>
                <w:szCs w:val="28"/>
              </w:rPr>
            </w:pPr>
            <w:r>
              <w:rPr>
                <w:rFonts w:eastAsia="仿宋"/>
                <w:sz w:val="28"/>
                <w:szCs w:val="28"/>
              </w:rPr>
              <w:t xml:space="preserve">王  </w:t>
            </w:r>
            <w:r>
              <w:rPr>
                <w:rFonts w:hint="eastAsia" w:eastAsia="仿宋"/>
                <w:sz w:val="28"/>
                <w:szCs w:val="28"/>
              </w:rPr>
              <w:t>凯</w:t>
            </w:r>
            <w:r>
              <w:rPr>
                <w:rFonts w:eastAsia="仿宋"/>
                <w:sz w:val="28"/>
                <w:szCs w:val="28"/>
              </w:rPr>
              <w:t>（女）</w:t>
            </w:r>
          </w:p>
        </w:tc>
        <w:tc>
          <w:tcPr>
            <w:tcW w:w="1704" w:type="dxa"/>
            <w:noWrap w:val="0"/>
            <w:vAlign w:val="center"/>
          </w:tcPr>
          <w:p>
            <w:pPr>
              <w:jc w:val="center"/>
              <w:rPr>
                <w:rFonts w:eastAsia="仿宋"/>
                <w:sz w:val="28"/>
                <w:szCs w:val="28"/>
              </w:rPr>
            </w:pPr>
            <w:r>
              <w:rPr>
                <w:rFonts w:eastAsia="仿宋"/>
                <w:sz w:val="28"/>
                <w:szCs w:val="28"/>
              </w:rPr>
              <w:t>叶燕华（女）</w:t>
            </w:r>
          </w:p>
        </w:tc>
        <w:tc>
          <w:tcPr>
            <w:tcW w:w="1705" w:type="dxa"/>
            <w:noWrap w:val="0"/>
            <w:vAlign w:val="center"/>
          </w:tcPr>
          <w:p>
            <w:pPr>
              <w:jc w:val="center"/>
              <w:rPr>
                <w:rFonts w:eastAsia="仿宋"/>
                <w:sz w:val="28"/>
                <w:szCs w:val="28"/>
              </w:rPr>
            </w:pPr>
            <w:r>
              <w:rPr>
                <w:rFonts w:eastAsia="仿宋"/>
                <w:sz w:val="28"/>
                <w:szCs w:val="28"/>
              </w:rPr>
              <w:t xml:space="preserve">庄  </w:t>
            </w:r>
            <w:r>
              <w:rPr>
                <w:rFonts w:hint="eastAsia" w:eastAsia="仿宋"/>
                <w:sz w:val="28"/>
                <w:szCs w:val="28"/>
              </w:rPr>
              <w:t>妍</w:t>
            </w:r>
          </w:p>
        </w:tc>
        <w:tc>
          <w:tcPr>
            <w:tcW w:w="1705" w:type="dxa"/>
            <w:noWrap w:val="0"/>
            <w:vAlign w:val="center"/>
          </w:tcPr>
          <w:p>
            <w:pPr>
              <w:jc w:val="center"/>
              <w:rPr>
                <w:rFonts w:eastAsia="仿宋"/>
                <w:sz w:val="28"/>
                <w:szCs w:val="28"/>
              </w:rPr>
            </w:pPr>
            <w:r>
              <w:rPr>
                <w:rFonts w:hint="eastAsia" w:eastAsia="仿宋"/>
                <w:sz w:val="28"/>
                <w:szCs w:val="28"/>
              </w:rPr>
              <w:t>张</w:t>
            </w:r>
            <w:r>
              <w:rPr>
                <w:rFonts w:eastAsia="仿宋"/>
                <w:sz w:val="28"/>
                <w:szCs w:val="28"/>
              </w:rPr>
              <w:t xml:space="preserve">  </w:t>
            </w:r>
            <w:r>
              <w:rPr>
                <w:rFonts w:hint="eastAsia" w:eastAsia="仿宋"/>
                <w:sz w:val="28"/>
                <w:szCs w:val="28"/>
              </w:rPr>
              <w:t>丰（女）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eastAsia" w:eastAsia="仿宋"/>
                <w:sz w:val="28"/>
                <w:szCs w:val="28"/>
              </w:rPr>
            </w:pPr>
            <w:r>
              <w:rPr>
                <w:rFonts w:eastAsia="仿宋"/>
                <w:sz w:val="28"/>
                <w:szCs w:val="28"/>
              </w:rPr>
              <w:t>张  鸿</w:t>
            </w:r>
          </w:p>
        </w:tc>
        <w:tc>
          <w:tcPr>
            <w:tcW w:w="1704" w:type="dxa"/>
            <w:noWrap w:val="0"/>
            <w:vAlign w:val="center"/>
          </w:tcPr>
          <w:p>
            <w:pPr>
              <w:jc w:val="center"/>
              <w:rPr>
                <w:rFonts w:eastAsia="仿宋"/>
                <w:sz w:val="28"/>
                <w:szCs w:val="28"/>
              </w:rPr>
            </w:pPr>
            <w:r>
              <w:rPr>
                <w:rFonts w:eastAsia="仿宋"/>
                <w:sz w:val="28"/>
                <w:szCs w:val="28"/>
              </w:rPr>
              <w:t>林东</w:t>
            </w:r>
            <w:r>
              <w:rPr>
                <w:rFonts w:hint="eastAsia" w:eastAsia="仿宋"/>
                <w:sz w:val="28"/>
                <w:szCs w:val="28"/>
              </w:rPr>
              <w:t>明</w:t>
            </w:r>
          </w:p>
        </w:tc>
        <w:tc>
          <w:tcPr>
            <w:tcW w:w="1704" w:type="dxa"/>
            <w:noWrap w:val="0"/>
            <w:vAlign w:val="center"/>
          </w:tcPr>
          <w:p>
            <w:pPr>
              <w:jc w:val="center"/>
              <w:rPr>
                <w:rFonts w:eastAsia="仿宋"/>
                <w:sz w:val="28"/>
                <w:szCs w:val="28"/>
              </w:rPr>
            </w:pPr>
            <w:r>
              <w:rPr>
                <w:rFonts w:hint="eastAsia" w:eastAsia="仿宋"/>
                <w:sz w:val="28"/>
                <w:szCs w:val="28"/>
              </w:rPr>
              <w:t>林华凯</w:t>
            </w:r>
          </w:p>
        </w:tc>
        <w:tc>
          <w:tcPr>
            <w:tcW w:w="1705" w:type="dxa"/>
            <w:noWrap w:val="0"/>
            <w:vAlign w:val="center"/>
          </w:tcPr>
          <w:p>
            <w:pPr>
              <w:jc w:val="center"/>
              <w:rPr>
                <w:rFonts w:eastAsia="仿宋"/>
                <w:sz w:val="28"/>
                <w:szCs w:val="28"/>
              </w:rPr>
            </w:pPr>
            <w:r>
              <w:rPr>
                <w:rFonts w:eastAsia="仿宋"/>
                <w:sz w:val="28"/>
                <w:szCs w:val="28"/>
              </w:rPr>
              <w:t>饶  婷（女）</w:t>
            </w:r>
          </w:p>
        </w:tc>
        <w:tc>
          <w:tcPr>
            <w:tcW w:w="1705" w:type="dxa"/>
            <w:noWrap w:val="0"/>
            <w:vAlign w:val="center"/>
          </w:tcPr>
          <w:p>
            <w:pPr>
              <w:jc w:val="center"/>
              <w:rPr>
                <w:rFonts w:eastAsia="仿宋"/>
                <w:sz w:val="28"/>
                <w:szCs w:val="28"/>
              </w:rPr>
            </w:pPr>
            <w:r>
              <w:rPr>
                <w:rFonts w:eastAsia="仿宋"/>
                <w:sz w:val="28"/>
                <w:szCs w:val="28"/>
              </w:rPr>
              <w:t>姜夏飞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eastAsia="仿宋"/>
                <w:sz w:val="28"/>
                <w:szCs w:val="28"/>
              </w:rPr>
            </w:pPr>
            <w:r>
              <w:rPr>
                <w:rFonts w:hint="eastAsia" w:eastAsia="仿宋"/>
                <w:sz w:val="28"/>
                <w:szCs w:val="28"/>
              </w:rPr>
              <w:t>殷嘉嘉（女）</w:t>
            </w:r>
          </w:p>
        </w:tc>
        <w:tc>
          <w:tcPr>
            <w:tcW w:w="1704" w:type="dxa"/>
            <w:noWrap w:val="0"/>
            <w:vAlign w:val="center"/>
          </w:tcPr>
          <w:p>
            <w:pPr>
              <w:jc w:val="center"/>
              <w:rPr>
                <w:rFonts w:eastAsia="仿宋"/>
                <w:sz w:val="28"/>
                <w:szCs w:val="28"/>
              </w:rPr>
            </w:pPr>
          </w:p>
        </w:tc>
        <w:tc>
          <w:tcPr>
            <w:tcW w:w="1704" w:type="dxa"/>
            <w:noWrap w:val="0"/>
            <w:vAlign w:val="center"/>
          </w:tcPr>
          <w:p>
            <w:pPr>
              <w:jc w:val="center"/>
              <w:rPr>
                <w:rFonts w:eastAsia="仿宋"/>
                <w:sz w:val="28"/>
                <w:szCs w:val="28"/>
              </w:rPr>
            </w:pPr>
          </w:p>
        </w:tc>
        <w:tc>
          <w:tcPr>
            <w:tcW w:w="1705" w:type="dxa"/>
            <w:noWrap w:val="0"/>
            <w:vAlign w:val="center"/>
          </w:tcPr>
          <w:p>
            <w:pPr>
              <w:jc w:val="center"/>
              <w:rPr>
                <w:rFonts w:eastAsia="仿宋"/>
                <w:sz w:val="28"/>
                <w:szCs w:val="28"/>
              </w:rPr>
            </w:pPr>
          </w:p>
        </w:tc>
        <w:tc>
          <w:tcPr>
            <w:tcW w:w="1705" w:type="dxa"/>
            <w:noWrap w:val="0"/>
            <w:vAlign w:val="center"/>
          </w:tcPr>
          <w:p>
            <w:pPr>
              <w:jc w:val="center"/>
              <w:rPr>
                <w:rFonts w:eastAsia="仿宋"/>
                <w:sz w:val="28"/>
                <w:szCs w:val="28"/>
              </w:rPr>
            </w:pPr>
          </w:p>
        </w:tc>
      </w:tr>
    </w:tbl>
    <w:p>
      <w:pPr>
        <w:jc w:val="center"/>
        <w:rPr>
          <w:rFonts w:eastAsia="华文中宋"/>
          <w:b/>
          <w:sz w:val="36"/>
          <w:szCs w:val="36"/>
        </w:rPr>
      </w:pPr>
    </w:p>
    <w:p>
      <w:pPr>
        <w:jc w:val="center"/>
        <w:rPr>
          <w:rFonts w:eastAsia="华文中宋"/>
          <w:b/>
          <w:sz w:val="36"/>
          <w:szCs w:val="36"/>
        </w:rPr>
      </w:pPr>
    </w:p>
    <w:p>
      <w:pPr>
        <w:jc w:val="center"/>
        <w:rPr>
          <w:rFonts w:eastAsia="华文中宋"/>
          <w:b/>
          <w:sz w:val="36"/>
          <w:szCs w:val="36"/>
        </w:rPr>
      </w:pPr>
    </w:p>
    <w:p>
      <w:pPr>
        <w:jc w:val="center"/>
        <w:rPr>
          <w:rFonts w:eastAsia="华文中宋"/>
          <w:b/>
          <w:sz w:val="36"/>
          <w:szCs w:val="36"/>
        </w:rPr>
      </w:pPr>
    </w:p>
    <w:p>
      <w:pPr>
        <w:jc w:val="center"/>
        <w:rPr>
          <w:rFonts w:eastAsia="华文中宋"/>
          <w:b/>
          <w:sz w:val="32"/>
          <w:szCs w:val="36"/>
        </w:rPr>
      </w:pPr>
      <w:r>
        <w:rPr>
          <w:rFonts w:eastAsia="华文中宋"/>
          <w:b/>
          <w:sz w:val="32"/>
          <w:szCs w:val="36"/>
        </w:rPr>
        <w:t>浙江工商大学第十</w:t>
      </w:r>
      <w:r>
        <w:rPr>
          <w:rFonts w:hint="eastAsia" w:eastAsia="华文中宋"/>
          <w:b/>
          <w:sz w:val="32"/>
          <w:szCs w:val="36"/>
          <w:lang w:val="en-US" w:eastAsia="zh-CN"/>
        </w:rPr>
        <w:t>六</w:t>
      </w:r>
      <w:r>
        <w:rPr>
          <w:rFonts w:hint="eastAsia" w:eastAsia="华文中宋"/>
          <w:b/>
          <w:sz w:val="32"/>
          <w:szCs w:val="36"/>
        </w:rPr>
        <w:t>届学生委员会</w:t>
      </w:r>
      <w:r>
        <w:rPr>
          <w:rFonts w:eastAsia="华文中宋"/>
          <w:b/>
          <w:sz w:val="32"/>
          <w:szCs w:val="36"/>
        </w:rPr>
        <w:t>委员候选人</w:t>
      </w:r>
      <w:r>
        <w:rPr>
          <w:rFonts w:hint="eastAsia" w:eastAsia="华文中宋"/>
          <w:b/>
          <w:sz w:val="32"/>
          <w:szCs w:val="36"/>
        </w:rPr>
        <w:t>预备人选</w:t>
      </w:r>
    </w:p>
    <w:p>
      <w:pPr>
        <w:jc w:val="center"/>
        <w:rPr>
          <w:rFonts w:eastAsia="华文中宋"/>
          <w:b/>
          <w:sz w:val="32"/>
          <w:szCs w:val="36"/>
        </w:rPr>
      </w:pPr>
      <w:r>
        <w:rPr>
          <w:rFonts w:eastAsia="华文中宋"/>
          <w:b/>
          <w:sz w:val="32"/>
          <w:szCs w:val="36"/>
        </w:rPr>
        <w:t>名单</w:t>
      </w:r>
    </w:p>
    <w:p>
      <w:pPr>
        <w:jc w:val="center"/>
        <w:rPr>
          <w:rFonts w:eastAsia="楷体"/>
          <w:sz w:val="32"/>
          <w:szCs w:val="32"/>
        </w:rPr>
      </w:pPr>
      <w:r>
        <w:rPr>
          <w:rFonts w:eastAsia="楷体"/>
          <w:sz w:val="32"/>
          <w:szCs w:val="32"/>
        </w:rPr>
        <w:t>（以姓氏笔画排序）</w:t>
      </w:r>
    </w:p>
    <w:p>
      <w:pPr>
        <w:jc w:val="left"/>
        <w:rPr>
          <w:rFonts w:eastAsia="仿宋"/>
          <w:b/>
          <w:sz w:val="28"/>
          <w:szCs w:val="28"/>
        </w:rPr>
      </w:pPr>
      <w:r>
        <w:rPr>
          <w:rFonts w:hint="eastAsia" w:eastAsia="仿宋"/>
          <w:b/>
          <w:sz w:val="28"/>
          <w:szCs w:val="28"/>
        </w:rPr>
        <w:t>示</w:t>
      </w:r>
      <w:r>
        <w:rPr>
          <w:rFonts w:eastAsia="仿宋"/>
          <w:b/>
          <w:sz w:val="28"/>
          <w:szCs w:val="28"/>
        </w:rPr>
        <w:t>例：</w:t>
      </w:r>
    </w:p>
    <w:p>
      <w:pPr>
        <w:jc w:val="left"/>
        <w:rPr>
          <w:rFonts w:eastAsia="仿宋"/>
          <w:b/>
          <w:sz w:val="28"/>
          <w:szCs w:val="28"/>
        </w:rPr>
      </w:pPr>
      <w:r>
        <w:rPr>
          <w:rFonts w:eastAsia="仿宋"/>
          <w:b/>
          <w:sz w:val="28"/>
          <w:szCs w:val="28"/>
        </w:rPr>
        <w:t>工商管理学院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eastAsia="仿宋"/>
                <w:sz w:val="28"/>
                <w:szCs w:val="28"/>
              </w:rPr>
            </w:pPr>
            <w:r>
              <w:rPr>
                <w:rFonts w:eastAsia="仿宋"/>
                <w:sz w:val="28"/>
                <w:szCs w:val="28"/>
              </w:rPr>
              <w:t>王  益（女）</w:t>
            </w:r>
          </w:p>
        </w:tc>
        <w:tc>
          <w:tcPr>
            <w:tcW w:w="1704" w:type="dxa"/>
            <w:noWrap w:val="0"/>
            <w:vAlign w:val="top"/>
          </w:tcPr>
          <w:p>
            <w:pPr>
              <w:jc w:val="center"/>
              <w:rPr>
                <w:rFonts w:eastAsia="仿宋"/>
                <w:sz w:val="28"/>
                <w:szCs w:val="28"/>
              </w:rPr>
            </w:pPr>
            <w:r>
              <w:rPr>
                <w:rFonts w:eastAsia="仿宋"/>
                <w:sz w:val="28"/>
                <w:szCs w:val="28"/>
              </w:rPr>
              <w:t>王  艳（女）</w:t>
            </w:r>
          </w:p>
        </w:tc>
        <w:tc>
          <w:tcPr>
            <w:tcW w:w="1704" w:type="dxa"/>
            <w:noWrap w:val="0"/>
            <w:vAlign w:val="top"/>
          </w:tcPr>
          <w:p>
            <w:pPr>
              <w:jc w:val="center"/>
              <w:rPr>
                <w:rFonts w:eastAsia="仿宋"/>
                <w:sz w:val="28"/>
                <w:szCs w:val="28"/>
              </w:rPr>
            </w:pPr>
          </w:p>
        </w:tc>
        <w:tc>
          <w:tcPr>
            <w:tcW w:w="1705" w:type="dxa"/>
            <w:noWrap w:val="0"/>
            <w:vAlign w:val="top"/>
          </w:tcPr>
          <w:p>
            <w:pPr>
              <w:jc w:val="center"/>
              <w:rPr>
                <w:rFonts w:eastAsia="仿宋"/>
                <w:sz w:val="28"/>
                <w:szCs w:val="28"/>
              </w:rPr>
            </w:pPr>
          </w:p>
        </w:tc>
        <w:tc>
          <w:tcPr>
            <w:tcW w:w="1705" w:type="dxa"/>
            <w:noWrap w:val="0"/>
            <w:vAlign w:val="top"/>
          </w:tcPr>
          <w:p>
            <w:pPr>
              <w:jc w:val="center"/>
              <w:rPr>
                <w:rFonts w:eastAsia="仿宋"/>
                <w:sz w:val="28"/>
                <w:szCs w:val="28"/>
              </w:rPr>
            </w:pPr>
          </w:p>
        </w:tc>
      </w:tr>
    </w:tbl>
    <w:p>
      <w:pPr>
        <w:rPr>
          <w:rFonts w:hint="eastAsia" w:eastAsia="仿宋"/>
          <w:sz w:val="28"/>
          <w:szCs w:val="28"/>
        </w:rPr>
      </w:pPr>
    </w:p>
    <w:p/>
    <w:p/>
    <w:p>
      <w:pPr>
        <w:sectPr>
          <w:pgSz w:w="11906" w:h="16838"/>
          <w:pgMar w:top="1440" w:right="1800" w:bottom="1440" w:left="1800" w:header="851" w:footer="992" w:gutter="0"/>
          <w:cols w:space="720" w:num="1"/>
          <w:rtlGutter w:val="0"/>
          <w:docGrid w:type="lines" w:linePitch="312" w:charSpace="0"/>
        </w:sectPr>
      </w:pPr>
    </w:p>
    <w:p>
      <w:pPr>
        <w:rPr>
          <w:rFonts w:eastAsia="仿宋"/>
          <w:b/>
          <w:bCs/>
          <w:sz w:val="32"/>
          <w:szCs w:val="32"/>
        </w:rPr>
      </w:pPr>
      <w:r>
        <w:rPr>
          <w:rFonts w:hint="eastAsia" w:ascii="仿宋_GB2312" w:eastAsia="仿宋_GB2312"/>
          <w:b/>
          <w:bCs/>
          <w:sz w:val="32"/>
          <w:szCs w:val="32"/>
        </w:rPr>
        <w:t>附件</w:t>
      </w:r>
      <w:r>
        <w:rPr>
          <w:rFonts w:eastAsia="仿宋"/>
          <w:b/>
          <w:bCs/>
          <w:sz w:val="32"/>
          <w:szCs w:val="32"/>
        </w:rPr>
        <w:t>9：</w:t>
      </w:r>
    </w:p>
    <w:p>
      <w:pPr>
        <w:jc w:val="center"/>
        <w:rPr>
          <w:rFonts w:ascii="华文中宋" w:hAnsi="华文中宋" w:eastAsia="华文中宋"/>
          <w:b/>
          <w:bCs/>
          <w:sz w:val="32"/>
          <w:szCs w:val="32"/>
        </w:rPr>
      </w:pPr>
      <w:r>
        <w:rPr>
          <w:rFonts w:ascii="华文中宋" w:hAnsi="华文中宋" w:eastAsia="华文中宋"/>
          <w:b/>
          <w:bCs/>
          <w:sz w:val="32"/>
          <w:szCs w:val="32"/>
        </w:rPr>
        <w:t>浙江工商大学第十</w:t>
      </w:r>
      <w:r>
        <w:rPr>
          <w:rFonts w:hint="eastAsia" w:ascii="华文中宋" w:hAnsi="华文中宋" w:eastAsia="华文中宋"/>
          <w:b/>
          <w:bCs/>
          <w:sz w:val="32"/>
          <w:szCs w:val="32"/>
          <w:lang w:val="en-US" w:eastAsia="zh-CN"/>
        </w:rPr>
        <w:t>六</w:t>
      </w:r>
      <w:r>
        <w:rPr>
          <w:rFonts w:ascii="华文中宋" w:hAnsi="华文中宋" w:eastAsia="华文中宋"/>
          <w:b/>
          <w:bCs/>
          <w:sz w:val="32"/>
          <w:szCs w:val="32"/>
        </w:rPr>
        <w:t>次学生代表大会代表汇总表</w:t>
      </w:r>
    </w:p>
    <w:p>
      <w:pPr>
        <w:spacing w:line="320" w:lineRule="exact"/>
        <w:ind w:firstLine="482" w:firstLineChars="200"/>
        <w:jc w:val="left"/>
        <w:rPr>
          <w:rFonts w:eastAsia="仿宋_GB2312"/>
          <w:b/>
          <w:bCs/>
          <w:sz w:val="24"/>
          <w:u w:val="single"/>
        </w:rPr>
      </w:pPr>
      <w:r>
        <w:rPr>
          <w:rFonts w:hint="eastAsia" w:eastAsia="仿宋_GB2312"/>
          <w:b/>
          <w:bCs/>
          <w:sz w:val="24"/>
          <w:lang w:eastAsia="zh-CN"/>
        </w:rPr>
        <w:t>（</w:t>
      </w:r>
      <w:bookmarkStart w:id="6" w:name="_GoBack"/>
      <w:bookmarkEnd w:id="6"/>
      <w:r>
        <w:rPr>
          <w:rFonts w:hint="eastAsia" w:eastAsia="仿宋_GB2312"/>
          <w:b/>
          <w:bCs/>
          <w:sz w:val="24"/>
        </w:rPr>
        <w:t>学院</w:t>
      </w:r>
      <w:r>
        <w:rPr>
          <w:rFonts w:eastAsia="仿宋_GB2312"/>
          <w:b/>
          <w:bCs/>
          <w:sz w:val="24"/>
        </w:rPr>
        <w:t>团委公章</w:t>
      </w:r>
      <w:r>
        <w:rPr>
          <w:rFonts w:hint="eastAsia" w:eastAsia="仿宋_GB2312"/>
          <w:b/>
          <w:bCs/>
          <w:sz w:val="24"/>
          <w:lang w:eastAsia="zh-CN"/>
        </w:rPr>
        <w:t>）</w:t>
      </w:r>
      <w:r>
        <w:rPr>
          <w:rFonts w:eastAsia="仿宋_GB2312"/>
          <w:b/>
          <w:bCs/>
          <w:sz w:val="24"/>
        </w:rPr>
        <w:t xml:space="preserve">： </w:t>
      </w:r>
      <w:r>
        <w:rPr>
          <w:rFonts w:eastAsia="仿宋_GB2312"/>
          <w:b/>
          <w:bCs/>
          <w:sz w:val="24"/>
          <w:u w:val="singl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250"/>
        <w:gridCol w:w="932"/>
        <w:gridCol w:w="1303"/>
        <w:gridCol w:w="1037"/>
        <w:gridCol w:w="1515"/>
        <w:gridCol w:w="1276"/>
        <w:gridCol w:w="1377"/>
        <w:gridCol w:w="1234"/>
        <w:gridCol w:w="24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序号</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姓 名</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性别</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出生年月</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民族</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政治面貌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籍贯</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学历</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单位</w:t>
            </w:r>
          </w:p>
          <w:p>
            <w:pPr>
              <w:spacing w:line="320" w:lineRule="exact"/>
              <w:jc w:val="center"/>
              <w:rPr>
                <w:rFonts w:hint="eastAsia" w:eastAsia="仿宋"/>
                <w:sz w:val="24"/>
                <w:lang w:eastAsia="zh-CN"/>
              </w:rPr>
            </w:pPr>
            <w:r>
              <w:rPr>
                <w:rFonts w:hint="eastAsia" w:eastAsia="仿宋"/>
                <w:sz w:val="24"/>
                <w:lang w:eastAsia="zh-CN"/>
              </w:rPr>
              <w:t>（</w:t>
            </w:r>
            <w:r>
              <w:rPr>
                <w:rFonts w:eastAsia="仿宋"/>
                <w:sz w:val="24"/>
              </w:rPr>
              <w:t>班级</w:t>
            </w:r>
            <w:r>
              <w:rPr>
                <w:rFonts w:hint="eastAsia" w:eastAsia="仿宋"/>
                <w:sz w:val="24"/>
                <w:lang w:eastAsia="zh-CN"/>
              </w:rPr>
              <w:t>）</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现任职务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bl>
    <w:p>
      <w:pPr>
        <w:spacing w:line="320" w:lineRule="exact"/>
        <w:ind w:firstLine="480" w:firstLineChars="200"/>
        <w:jc w:val="left"/>
        <w:rPr>
          <w:rFonts w:eastAsia="仿宋"/>
          <w:sz w:val="24"/>
        </w:rPr>
      </w:pPr>
      <w:r>
        <w:rPr>
          <w:rFonts w:eastAsia="仿宋"/>
          <w:sz w:val="24"/>
        </w:rPr>
        <w:t>备注：1、请将代表团长排名第一位，其他代表按照姓氏笔画排序。</w:t>
      </w:r>
    </w:p>
    <w:p>
      <w:pPr>
        <w:spacing w:line="320" w:lineRule="exact"/>
        <w:ind w:firstLine="480" w:firstLineChars="200"/>
        <w:jc w:val="left"/>
        <w:rPr>
          <w:rFonts w:eastAsia="仿宋"/>
          <w:sz w:val="24"/>
        </w:rPr>
      </w:pPr>
      <w:r>
        <w:rPr>
          <w:rFonts w:eastAsia="仿宋"/>
          <w:sz w:val="24"/>
        </w:rPr>
        <w:t>2、政治面貌一栏应填写为：</w:t>
      </w:r>
      <w:r>
        <w:rPr>
          <w:rFonts w:hint="eastAsia" w:eastAsia="仿宋"/>
          <w:sz w:val="24"/>
          <w:lang w:val="en-US" w:eastAsia="zh-CN"/>
        </w:rPr>
        <w:t>中共</w:t>
      </w:r>
      <w:r>
        <w:rPr>
          <w:rFonts w:eastAsia="仿宋"/>
          <w:sz w:val="24"/>
        </w:rPr>
        <w:t>党员、</w:t>
      </w:r>
      <w:r>
        <w:rPr>
          <w:rFonts w:hint="eastAsia" w:eastAsia="仿宋"/>
          <w:sz w:val="24"/>
          <w:lang w:val="en-US" w:eastAsia="zh-CN"/>
        </w:rPr>
        <w:t>中共</w:t>
      </w:r>
      <w:r>
        <w:rPr>
          <w:rFonts w:eastAsia="仿宋"/>
          <w:sz w:val="24"/>
        </w:rPr>
        <w:t>预备党员、</w:t>
      </w:r>
      <w:r>
        <w:rPr>
          <w:rFonts w:hint="eastAsia" w:eastAsia="仿宋"/>
          <w:sz w:val="24"/>
          <w:lang w:val="en-US" w:eastAsia="zh-CN"/>
        </w:rPr>
        <w:t>共青</w:t>
      </w:r>
      <w:r>
        <w:rPr>
          <w:rFonts w:eastAsia="仿宋"/>
          <w:sz w:val="24"/>
        </w:rPr>
        <w:t>团员、群众或者民主党派，如为民主党派请在括号内注明党派名称。</w:t>
      </w:r>
    </w:p>
    <w:p>
      <w:pPr>
        <w:spacing w:line="320" w:lineRule="exact"/>
        <w:ind w:firstLine="480" w:firstLineChars="200"/>
        <w:jc w:val="left"/>
        <w:rPr>
          <w:rFonts w:eastAsia="仿宋_GB2312"/>
          <w:sz w:val="24"/>
        </w:rPr>
        <w:sectPr>
          <w:pgSz w:w="16838" w:h="11906" w:orient="landscape"/>
          <w:pgMar w:top="1800" w:right="1440" w:bottom="1800" w:left="1440" w:header="851" w:footer="992" w:gutter="0"/>
          <w:cols w:space="720" w:num="1"/>
          <w:rtlGutter w:val="0"/>
          <w:docGrid w:type="lines" w:linePitch="312" w:charSpace="0"/>
        </w:sectPr>
      </w:pPr>
      <w:r>
        <w:rPr>
          <w:rFonts w:eastAsia="仿宋"/>
          <w:sz w:val="24"/>
        </w:rPr>
        <w:t>3、请于</w:t>
      </w:r>
      <w:r>
        <w:rPr>
          <w:rFonts w:hint="eastAsia" w:eastAsia="仿宋"/>
          <w:sz w:val="24"/>
          <w:lang w:val="en-US" w:eastAsia="zh-CN"/>
        </w:rPr>
        <w:t>5</w:t>
      </w:r>
      <w:r>
        <w:rPr>
          <w:rFonts w:eastAsia="仿宋"/>
          <w:sz w:val="24"/>
        </w:rPr>
        <w:t>月</w:t>
      </w:r>
      <w:r>
        <w:rPr>
          <w:rFonts w:hint="eastAsia" w:eastAsia="仿宋"/>
          <w:sz w:val="24"/>
        </w:rPr>
        <w:t>2</w:t>
      </w:r>
      <w:r>
        <w:rPr>
          <w:rFonts w:hint="default" w:eastAsia="仿宋"/>
          <w:sz w:val="24"/>
        </w:rPr>
        <w:t>8</w:t>
      </w:r>
      <w:r>
        <w:rPr>
          <w:rFonts w:eastAsia="仿宋"/>
          <w:sz w:val="24"/>
        </w:rPr>
        <w:t>日前完成代表选举工作，</w:t>
      </w:r>
      <w:r>
        <w:rPr>
          <w:rFonts w:hint="eastAsia" w:eastAsia="仿宋"/>
          <w:sz w:val="24"/>
        </w:rPr>
        <w:t>纸质稿请于</w:t>
      </w:r>
      <w:r>
        <w:rPr>
          <w:rFonts w:hint="eastAsia" w:eastAsia="仿宋"/>
          <w:sz w:val="24"/>
          <w:lang w:val="en-US" w:eastAsia="zh-CN"/>
        </w:rPr>
        <w:t>5</w:t>
      </w:r>
      <w:r>
        <w:rPr>
          <w:rFonts w:hint="default" w:eastAsia="仿宋"/>
          <w:sz w:val="24"/>
          <w:highlight w:val="none"/>
        </w:rPr>
        <w:t>月</w:t>
      </w:r>
      <w:r>
        <w:rPr>
          <w:rFonts w:eastAsia="仿宋"/>
          <w:sz w:val="24"/>
          <w:highlight w:val="none"/>
        </w:rPr>
        <w:t>28</w:t>
      </w:r>
      <w:r>
        <w:rPr>
          <w:rFonts w:hint="default" w:eastAsia="仿宋"/>
          <w:sz w:val="24"/>
          <w:highlight w:val="none"/>
        </w:rPr>
        <w:t>日下午16:00至18:00前交至校学生会办</w:t>
      </w:r>
      <w:r>
        <w:rPr>
          <w:rFonts w:hint="eastAsia" w:eastAsia="仿宋"/>
          <w:sz w:val="24"/>
        </w:rPr>
        <w:t>公室（学生活动中心301室），并将电子稿发送至</w:t>
      </w:r>
      <w:r>
        <w:rPr>
          <w:rFonts w:hint="default" w:ascii="Times New Roman" w:hAnsi="Times New Roman" w:eastAsia="宋体" w:cs="Times New Roman"/>
          <w:lang w:val="en-US" w:eastAsia="zh-CN"/>
        </w:rPr>
        <w:t>zjgsuxshmsc@163.com</w:t>
      </w:r>
      <w:r>
        <w:rPr>
          <w:rFonts w:hint="eastAsia" w:eastAsia="仿宋"/>
          <w:sz w:val="24"/>
        </w:rPr>
        <w:t>。</w:t>
      </w:r>
    </w:p>
    <w:p>
      <w:pPr>
        <w:rPr>
          <w:rFonts w:eastAsia="仿宋"/>
          <w:b/>
          <w:bCs/>
          <w:sz w:val="32"/>
          <w:szCs w:val="32"/>
        </w:rPr>
      </w:pPr>
      <w:r>
        <w:rPr>
          <w:rFonts w:hint="eastAsia" w:ascii="仿宋_GB2312" w:eastAsia="仿宋_GB2312"/>
          <w:b/>
          <w:bCs/>
          <w:sz w:val="32"/>
          <w:szCs w:val="32"/>
        </w:rPr>
        <w:t>附件</w:t>
      </w:r>
      <w:r>
        <w:rPr>
          <w:rFonts w:eastAsia="仿宋"/>
          <w:b/>
          <w:bCs/>
          <w:sz w:val="32"/>
          <w:szCs w:val="32"/>
        </w:rPr>
        <w:t>10：</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华文中宋" w:hAnsi="华文中宋" w:eastAsia="华文中宋"/>
          <w:b/>
          <w:bCs/>
          <w:sz w:val="32"/>
          <w:szCs w:val="32"/>
        </w:rPr>
      </w:pPr>
      <w:r>
        <w:rPr>
          <w:rFonts w:ascii="华文中宋" w:hAnsi="华文中宋" w:eastAsia="华文中宋"/>
          <w:b/>
          <w:bCs/>
          <w:sz w:val="32"/>
          <w:szCs w:val="32"/>
        </w:rPr>
        <w:t>浙江工商大学第</w:t>
      </w:r>
      <w:r>
        <w:rPr>
          <w:rFonts w:hint="eastAsia" w:ascii="华文中宋" w:hAnsi="华文中宋" w:eastAsia="华文中宋"/>
          <w:b/>
          <w:bCs/>
          <w:sz w:val="32"/>
          <w:szCs w:val="32"/>
          <w:lang w:val="en-US" w:eastAsia="zh-CN"/>
        </w:rPr>
        <w:t>六</w:t>
      </w:r>
      <w:r>
        <w:rPr>
          <w:rFonts w:ascii="华文中宋" w:hAnsi="华文中宋" w:eastAsia="华文中宋"/>
          <w:b/>
          <w:bCs/>
          <w:sz w:val="32"/>
          <w:szCs w:val="32"/>
        </w:rPr>
        <w:t>次研究生代表大会代表登记表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646"/>
        <w:gridCol w:w="850"/>
        <w:gridCol w:w="851"/>
        <w:gridCol w:w="1276"/>
        <w:gridCol w:w="1107"/>
        <w:gridCol w:w="94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475" w:type="dxa"/>
            <w:tcBorders>
              <w:top w:val="single" w:color="auto" w:sz="4" w:space="0"/>
              <w:left w:val="single" w:color="auto" w:sz="4" w:space="0"/>
            </w:tcBorders>
            <w:noWrap w:val="0"/>
            <w:vAlign w:val="center"/>
          </w:tcPr>
          <w:p>
            <w:pPr>
              <w:jc w:val="center"/>
              <w:rPr>
                <w:rFonts w:eastAsia="仿宋"/>
                <w:sz w:val="24"/>
              </w:rPr>
            </w:pPr>
            <w:r>
              <w:rPr>
                <w:rFonts w:eastAsia="仿宋"/>
                <w:sz w:val="24"/>
              </w:rPr>
              <w:t>姓 名</w:t>
            </w:r>
          </w:p>
        </w:tc>
        <w:tc>
          <w:tcPr>
            <w:tcW w:w="1646" w:type="dxa"/>
            <w:tcBorders>
              <w:top w:val="single" w:color="auto" w:sz="4" w:space="0"/>
            </w:tcBorders>
            <w:noWrap w:val="0"/>
            <w:vAlign w:val="center"/>
          </w:tcPr>
          <w:p>
            <w:pPr>
              <w:jc w:val="center"/>
              <w:rPr>
                <w:rFonts w:eastAsia="仿宋"/>
                <w:sz w:val="24"/>
              </w:rPr>
            </w:pPr>
          </w:p>
        </w:tc>
        <w:tc>
          <w:tcPr>
            <w:tcW w:w="850" w:type="dxa"/>
            <w:tcBorders>
              <w:top w:val="single" w:color="auto" w:sz="4" w:space="0"/>
            </w:tcBorders>
            <w:noWrap w:val="0"/>
            <w:vAlign w:val="center"/>
          </w:tcPr>
          <w:p>
            <w:pPr>
              <w:jc w:val="center"/>
              <w:rPr>
                <w:rFonts w:eastAsia="仿宋"/>
                <w:sz w:val="24"/>
              </w:rPr>
            </w:pPr>
            <w:r>
              <w:rPr>
                <w:rFonts w:eastAsia="仿宋"/>
                <w:sz w:val="24"/>
              </w:rPr>
              <w:t>性 别</w:t>
            </w:r>
          </w:p>
        </w:tc>
        <w:tc>
          <w:tcPr>
            <w:tcW w:w="851" w:type="dxa"/>
            <w:tcBorders>
              <w:top w:val="single" w:color="auto" w:sz="4" w:space="0"/>
            </w:tcBorders>
            <w:noWrap w:val="0"/>
            <w:vAlign w:val="center"/>
          </w:tcPr>
          <w:p>
            <w:pPr>
              <w:jc w:val="center"/>
              <w:rPr>
                <w:rFonts w:eastAsia="仿宋"/>
                <w:sz w:val="24"/>
              </w:rPr>
            </w:pPr>
          </w:p>
        </w:tc>
        <w:tc>
          <w:tcPr>
            <w:tcW w:w="1276" w:type="dxa"/>
            <w:tcBorders>
              <w:top w:val="single" w:color="auto" w:sz="4" w:space="0"/>
            </w:tcBorders>
            <w:noWrap w:val="0"/>
            <w:vAlign w:val="center"/>
          </w:tcPr>
          <w:p>
            <w:pPr>
              <w:jc w:val="center"/>
              <w:rPr>
                <w:rFonts w:eastAsia="仿宋"/>
                <w:sz w:val="24"/>
              </w:rPr>
            </w:pPr>
            <w:r>
              <w:rPr>
                <w:rFonts w:eastAsia="仿宋"/>
                <w:sz w:val="24"/>
              </w:rPr>
              <w:t>出生年月</w:t>
            </w:r>
          </w:p>
        </w:tc>
        <w:tc>
          <w:tcPr>
            <w:tcW w:w="1107" w:type="dxa"/>
            <w:tcBorders>
              <w:top w:val="single" w:color="auto" w:sz="4" w:space="0"/>
            </w:tcBorders>
            <w:noWrap w:val="0"/>
            <w:vAlign w:val="center"/>
          </w:tcPr>
          <w:p>
            <w:pPr>
              <w:jc w:val="center"/>
              <w:rPr>
                <w:rFonts w:eastAsia="仿宋"/>
                <w:sz w:val="24"/>
              </w:rPr>
            </w:pPr>
          </w:p>
        </w:tc>
        <w:tc>
          <w:tcPr>
            <w:tcW w:w="940" w:type="dxa"/>
            <w:tcBorders>
              <w:top w:val="single" w:color="auto" w:sz="4" w:space="0"/>
            </w:tcBorders>
            <w:noWrap w:val="0"/>
            <w:vAlign w:val="center"/>
          </w:tcPr>
          <w:p>
            <w:pPr>
              <w:jc w:val="center"/>
              <w:rPr>
                <w:rFonts w:eastAsia="仿宋"/>
                <w:sz w:val="24"/>
              </w:rPr>
            </w:pPr>
            <w:r>
              <w:rPr>
                <w:rFonts w:eastAsia="仿宋"/>
                <w:sz w:val="24"/>
              </w:rPr>
              <w:t>民 族</w:t>
            </w:r>
          </w:p>
        </w:tc>
        <w:tc>
          <w:tcPr>
            <w:tcW w:w="1298" w:type="dxa"/>
            <w:tcBorders>
              <w:top w:val="single" w:color="auto" w:sz="4" w:space="0"/>
              <w:right w:val="single" w:color="auto" w:sz="4" w:space="0"/>
            </w:tcBorders>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75" w:type="dxa"/>
            <w:tcBorders>
              <w:left w:val="single" w:color="auto" w:sz="4" w:space="0"/>
            </w:tcBorders>
            <w:noWrap w:val="0"/>
            <w:vAlign w:val="center"/>
          </w:tcPr>
          <w:p>
            <w:pPr>
              <w:jc w:val="center"/>
              <w:rPr>
                <w:rFonts w:eastAsia="仿宋"/>
                <w:sz w:val="24"/>
              </w:rPr>
            </w:pPr>
            <w:r>
              <w:rPr>
                <w:rFonts w:eastAsia="仿宋"/>
                <w:sz w:val="24"/>
              </w:rPr>
              <w:t>政治面貌</w:t>
            </w:r>
          </w:p>
        </w:tc>
        <w:tc>
          <w:tcPr>
            <w:tcW w:w="1646" w:type="dxa"/>
            <w:noWrap w:val="0"/>
            <w:vAlign w:val="center"/>
          </w:tcPr>
          <w:p>
            <w:pPr>
              <w:jc w:val="center"/>
              <w:rPr>
                <w:rFonts w:eastAsia="仿宋"/>
                <w:sz w:val="24"/>
              </w:rPr>
            </w:pPr>
          </w:p>
        </w:tc>
        <w:tc>
          <w:tcPr>
            <w:tcW w:w="850" w:type="dxa"/>
            <w:noWrap w:val="0"/>
            <w:vAlign w:val="center"/>
          </w:tcPr>
          <w:p>
            <w:pPr>
              <w:jc w:val="center"/>
              <w:rPr>
                <w:rFonts w:eastAsia="仿宋"/>
                <w:sz w:val="24"/>
              </w:rPr>
            </w:pPr>
            <w:r>
              <w:rPr>
                <w:rFonts w:eastAsia="仿宋"/>
                <w:sz w:val="24"/>
              </w:rPr>
              <w:t>籍 贯</w:t>
            </w:r>
          </w:p>
        </w:tc>
        <w:tc>
          <w:tcPr>
            <w:tcW w:w="851" w:type="dxa"/>
            <w:noWrap w:val="0"/>
            <w:vAlign w:val="center"/>
          </w:tcPr>
          <w:p>
            <w:pPr>
              <w:jc w:val="center"/>
              <w:rPr>
                <w:rFonts w:eastAsia="仿宋"/>
                <w:sz w:val="24"/>
              </w:rPr>
            </w:pPr>
          </w:p>
        </w:tc>
        <w:tc>
          <w:tcPr>
            <w:tcW w:w="1276" w:type="dxa"/>
            <w:noWrap w:val="0"/>
            <w:vAlign w:val="center"/>
          </w:tcPr>
          <w:p>
            <w:pPr>
              <w:jc w:val="center"/>
              <w:rPr>
                <w:rFonts w:eastAsia="仿宋"/>
                <w:sz w:val="24"/>
              </w:rPr>
            </w:pPr>
            <w:r>
              <w:rPr>
                <w:rFonts w:eastAsia="仿宋"/>
                <w:sz w:val="24"/>
              </w:rPr>
              <w:t>现任职务</w:t>
            </w:r>
          </w:p>
        </w:tc>
        <w:tc>
          <w:tcPr>
            <w:tcW w:w="3345" w:type="dxa"/>
            <w:gridSpan w:val="3"/>
            <w:tcBorders>
              <w:right w:val="single" w:color="auto" w:sz="4" w:space="0"/>
            </w:tcBorders>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75" w:type="dxa"/>
            <w:tcBorders>
              <w:left w:val="single" w:color="auto" w:sz="4" w:space="0"/>
            </w:tcBorders>
            <w:noWrap w:val="0"/>
            <w:vAlign w:val="center"/>
          </w:tcPr>
          <w:p>
            <w:pPr>
              <w:jc w:val="center"/>
              <w:rPr>
                <w:rFonts w:eastAsia="仿宋"/>
                <w:sz w:val="24"/>
              </w:rPr>
            </w:pPr>
            <w:r>
              <w:rPr>
                <w:rFonts w:eastAsia="仿宋"/>
                <w:sz w:val="24"/>
              </w:rPr>
              <w:t>学 院</w:t>
            </w:r>
          </w:p>
        </w:tc>
        <w:tc>
          <w:tcPr>
            <w:tcW w:w="2496" w:type="dxa"/>
            <w:gridSpan w:val="2"/>
            <w:noWrap w:val="0"/>
            <w:vAlign w:val="center"/>
          </w:tcPr>
          <w:p>
            <w:pPr>
              <w:jc w:val="center"/>
              <w:rPr>
                <w:rFonts w:eastAsia="仿宋"/>
                <w:sz w:val="24"/>
              </w:rPr>
            </w:pPr>
          </w:p>
        </w:tc>
        <w:tc>
          <w:tcPr>
            <w:tcW w:w="2127" w:type="dxa"/>
            <w:gridSpan w:val="2"/>
            <w:noWrap w:val="0"/>
            <w:vAlign w:val="center"/>
          </w:tcPr>
          <w:p>
            <w:pPr>
              <w:jc w:val="center"/>
              <w:rPr>
                <w:rFonts w:eastAsia="仿宋"/>
                <w:sz w:val="24"/>
              </w:rPr>
            </w:pPr>
            <w:r>
              <w:rPr>
                <w:rFonts w:eastAsia="仿宋"/>
                <w:sz w:val="24"/>
              </w:rPr>
              <w:t>入学年月</w:t>
            </w:r>
          </w:p>
        </w:tc>
        <w:tc>
          <w:tcPr>
            <w:tcW w:w="3345" w:type="dxa"/>
            <w:gridSpan w:val="3"/>
            <w:tcBorders>
              <w:right w:val="single" w:color="auto" w:sz="4" w:space="0"/>
            </w:tcBorders>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75" w:type="dxa"/>
            <w:tcBorders>
              <w:left w:val="single" w:color="auto" w:sz="4" w:space="0"/>
            </w:tcBorders>
            <w:noWrap w:val="0"/>
            <w:vAlign w:val="center"/>
          </w:tcPr>
          <w:p>
            <w:pPr>
              <w:jc w:val="center"/>
              <w:rPr>
                <w:rFonts w:eastAsia="仿宋"/>
                <w:sz w:val="24"/>
              </w:rPr>
            </w:pPr>
            <w:r>
              <w:rPr>
                <w:rFonts w:eastAsia="仿宋"/>
                <w:sz w:val="24"/>
              </w:rPr>
              <w:t>专业及班级</w:t>
            </w:r>
          </w:p>
        </w:tc>
        <w:tc>
          <w:tcPr>
            <w:tcW w:w="2496" w:type="dxa"/>
            <w:gridSpan w:val="2"/>
            <w:noWrap w:val="0"/>
            <w:vAlign w:val="center"/>
          </w:tcPr>
          <w:p>
            <w:pPr>
              <w:jc w:val="center"/>
              <w:rPr>
                <w:rFonts w:eastAsia="仿宋"/>
                <w:sz w:val="24"/>
              </w:rPr>
            </w:pPr>
          </w:p>
        </w:tc>
        <w:tc>
          <w:tcPr>
            <w:tcW w:w="2127" w:type="dxa"/>
            <w:gridSpan w:val="2"/>
            <w:noWrap w:val="0"/>
            <w:vAlign w:val="center"/>
          </w:tcPr>
          <w:p>
            <w:pPr>
              <w:jc w:val="center"/>
              <w:rPr>
                <w:rFonts w:eastAsia="仿宋"/>
                <w:sz w:val="24"/>
              </w:rPr>
            </w:pPr>
            <w:r>
              <w:rPr>
                <w:rFonts w:eastAsia="仿宋"/>
                <w:sz w:val="24"/>
              </w:rPr>
              <w:t>手机长号（短号）</w:t>
            </w:r>
          </w:p>
        </w:tc>
        <w:tc>
          <w:tcPr>
            <w:tcW w:w="3345" w:type="dxa"/>
            <w:gridSpan w:val="3"/>
            <w:tcBorders>
              <w:right w:val="single" w:color="auto" w:sz="4" w:space="0"/>
            </w:tcBorders>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475" w:type="dxa"/>
            <w:tcBorders>
              <w:left w:val="single" w:color="auto" w:sz="4" w:space="0"/>
            </w:tcBorders>
            <w:noWrap w:val="0"/>
            <w:vAlign w:val="center"/>
          </w:tcPr>
          <w:p>
            <w:pPr>
              <w:spacing w:line="440" w:lineRule="exact"/>
              <w:jc w:val="center"/>
              <w:rPr>
                <w:rFonts w:eastAsia="仿宋"/>
                <w:sz w:val="24"/>
              </w:rPr>
            </w:pPr>
            <w:r>
              <w:rPr>
                <w:rFonts w:eastAsia="仿宋"/>
                <w:sz w:val="24"/>
              </w:rPr>
              <w:t>本人简历</w:t>
            </w:r>
          </w:p>
        </w:tc>
        <w:tc>
          <w:tcPr>
            <w:tcW w:w="7968" w:type="dxa"/>
            <w:gridSpan w:val="7"/>
            <w:tcBorders>
              <w:right w:val="single" w:color="auto" w:sz="4" w:space="0"/>
            </w:tcBorders>
            <w:noWrap w:val="0"/>
            <w:vAlign w:val="center"/>
          </w:tcPr>
          <w:p>
            <w:pPr>
              <w:spacing w:line="440" w:lineRule="exact"/>
              <w:jc w:val="left"/>
              <w:rPr>
                <w:rFonts w:hint="eastAsia" w:eastAsia="仿宋"/>
                <w:sz w:val="24"/>
              </w:rPr>
            </w:pPr>
            <w:r>
              <w:rPr>
                <w:rFonts w:eastAsia="仿宋"/>
                <w:sz w:val="24"/>
              </w:rPr>
              <w:t>主要涉及内容</w:t>
            </w:r>
            <w:r>
              <w:rPr>
                <w:rFonts w:hint="eastAsia" w:eastAsia="仿宋"/>
                <w:sz w:val="24"/>
              </w:rPr>
              <w:t>：</w:t>
            </w:r>
          </w:p>
          <w:p>
            <w:pPr>
              <w:spacing w:line="440" w:lineRule="exact"/>
              <w:ind w:firstLine="480" w:firstLineChars="200"/>
              <w:jc w:val="left"/>
              <w:rPr>
                <w:rFonts w:eastAsia="仿宋"/>
                <w:sz w:val="24"/>
              </w:rPr>
            </w:pPr>
            <w:r>
              <w:rPr>
                <w:rFonts w:eastAsia="仿宋"/>
                <w:sz w:val="24"/>
              </w:rPr>
              <w:t>1、个人主要经历（包括</w:t>
            </w:r>
            <w:r>
              <w:rPr>
                <w:rFonts w:hint="eastAsia" w:eastAsia="仿宋"/>
                <w:sz w:val="24"/>
              </w:rPr>
              <w:t>学习情况</w:t>
            </w:r>
            <w:r>
              <w:rPr>
                <w:rFonts w:eastAsia="仿宋"/>
                <w:sz w:val="24"/>
              </w:rPr>
              <w:t>、</w:t>
            </w:r>
            <w:r>
              <w:rPr>
                <w:rFonts w:hint="eastAsia" w:eastAsia="仿宋"/>
                <w:sz w:val="24"/>
              </w:rPr>
              <w:t>从事工作、</w:t>
            </w:r>
            <w:r>
              <w:rPr>
                <w:rFonts w:eastAsia="仿宋"/>
                <w:sz w:val="24"/>
              </w:rPr>
              <w:t>担任职务情况）；</w:t>
            </w:r>
          </w:p>
          <w:p>
            <w:pPr>
              <w:spacing w:line="440" w:lineRule="exact"/>
              <w:ind w:firstLine="480" w:firstLineChars="200"/>
              <w:jc w:val="left"/>
              <w:rPr>
                <w:rFonts w:eastAsia="仿宋"/>
                <w:sz w:val="24"/>
              </w:rPr>
            </w:pPr>
            <w:r>
              <w:rPr>
                <w:rFonts w:eastAsia="仿宋"/>
                <w:sz w:val="24"/>
              </w:rPr>
              <w:t>2、所获得的荣誉及奖励；</w:t>
            </w:r>
          </w:p>
          <w:p>
            <w:pPr>
              <w:spacing w:line="440" w:lineRule="exact"/>
              <w:ind w:firstLine="480" w:firstLineChars="200"/>
              <w:jc w:val="left"/>
              <w:rPr>
                <w:rFonts w:hint="eastAsia" w:eastAsia="仿宋"/>
                <w:sz w:val="24"/>
              </w:rPr>
            </w:pPr>
            <w:r>
              <w:rPr>
                <w:rFonts w:eastAsia="仿宋"/>
                <w:sz w:val="24"/>
              </w:rPr>
              <w:t>3、受处分情况。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475" w:type="dxa"/>
            <w:tcBorders>
              <w:left w:val="single" w:color="auto" w:sz="4" w:space="0"/>
            </w:tcBorders>
            <w:noWrap w:val="0"/>
            <w:vAlign w:val="center"/>
          </w:tcPr>
          <w:p>
            <w:pPr>
              <w:spacing w:line="440" w:lineRule="exact"/>
              <w:ind w:firstLine="240" w:firstLineChars="100"/>
              <w:rPr>
                <w:rFonts w:hint="eastAsia" w:eastAsia="仿宋"/>
                <w:sz w:val="24"/>
                <w:highlight w:val="yellow"/>
              </w:rPr>
            </w:pPr>
            <w:r>
              <w:rPr>
                <w:rFonts w:hint="eastAsia" w:eastAsia="仿宋"/>
                <w:sz w:val="24"/>
              </w:rPr>
              <w:t>班级意见</w:t>
            </w:r>
          </w:p>
        </w:tc>
        <w:tc>
          <w:tcPr>
            <w:tcW w:w="7968" w:type="dxa"/>
            <w:gridSpan w:val="7"/>
            <w:tcBorders>
              <w:right w:val="single" w:color="auto" w:sz="4" w:space="0"/>
            </w:tcBorders>
            <w:noWrap w:val="0"/>
            <w:vAlign w:val="bottom"/>
          </w:tcPr>
          <w:p>
            <w:pPr>
              <w:spacing w:line="440" w:lineRule="exact"/>
              <w:ind w:right="840" w:firstLine="480" w:firstLineChars="200"/>
              <w:jc w:val="center"/>
              <w:rPr>
                <w:rFonts w:eastAsia="仿宋"/>
                <w:sz w:val="24"/>
              </w:rPr>
            </w:pPr>
            <w:r>
              <w:rPr>
                <w:rFonts w:hint="eastAsia" w:eastAsia="仿宋"/>
                <w:sz w:val="24"/>
              </w:rPr>
              <w:t xml:space="preserve">                                      </w:t>
            </w:r>
            <w:r>
              <w:rPr>
                <w:rFonts w:eastAsia="仿宋"/>
                <w:sz w:val="24"/>
              </w:rPr>
              <w:t xml:space="preserve">签名：          </w:t>
            </w:r>
          </w:p>
          <w:p>
            <w:pPr>
              <w:spacing w:line="440" w:lineRule="exact"/>
              <w:ind w:firstLine="480" w:firstLineChars="200"/>
              <w:jc w:val="right"/>
              <w:rPr>
                <w:rFonts w:eastAsia="仿宋"/>
                <w:sz w:val="24"/>
                <w:highlight w:val="yellow"/>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75" w:type="dxa"/>
            <w:tcBorders>
              <w:left w:val="single" w:color="auto" w:sz="4" w:space="0"/>
            </w:tcBorders>
            <w:noWrap w:val="0"/>
            <w:vAlign w:val="center"/>
          </w:tcPr>
          <w:p>
            <w:pPr>
              <w:spacing w:line="440" w:lineRule="exact"/>
              <w:jc w:val="center"/>
              <w:rPr>
                <w:rFonts w:hint="eastAsia" w:eastAsia="仿宋"/>
                <w:sz w:val="24"/>
              </w:rPr>
            </w:pPr>
            <w:r>
              <w:rPr>
                <w:rFonts w:hint="eastAsia" w:eastAsia="仿宋"/>
                <w:sz w:val="24"/>
              </w:rPr>
              <w:t>院研究生会</w:t>
            </w:r>
          </w:p>
          <w:p>
            <w:pPr>
              <w:spacing w:line="440" w:lineRule="exact"/>
              <w:jc w:val="center"/>
              <w:rPr>
                <w:rFonts w:eastAsia="仿宋"/>
                <w:spacing w:val="-12"/>
                <w:sz w:val="24"/>
                <w:highlight w:val="yellow"/>
              </w:rPr>
            </w:pPr>
            <w:r>
              <w:rPr>
                <w:rFonts w:hint="eastAsia" w:eastAsia="仿宋"/>
                <w:sz w:val="24"/>
              </w:rPr>
              <w:t>意见</w:t>
            </w:r>
          </w:p>
        </w:tc>
        <w:tc>
          <w:tcPr>
            <w:tcW w:w="7968" w:type="dxa"/>
            <w:gridSpan w:val="7"/>
            <w:tcBorders>
              <w:right w:val="single" w:color="auto" w:sz="4" w:space="0"/>
            </w:tcBorders>
            <w:noWrap w:val="0"/>
            <w:vAlign w:val="bottom"/>
          </w:tcPr>
          <w:p>
            <w:pPr>
              <w:spacing w:line="440" w:lineRule="exact"/>
              <w:ind w:right="840" w:firstLine="480" w:firstLineChars="200"/>
              <w:jc w:val="center"/>
              <w:rPr>
                <w:rFonts w:eastAsia="仿宋"/>
                <w:sz w:val="24"/>
              </w:rPr>
            </w:pPr>
            <w:r>
              <w:rPr>
                <w:rFonts w:hint="eastAsia" w:eastAsia="仿宋"/>
                <w:sz w:val="24"/>
              </w:rPr>
              <w:t xml:space="preserve">                                      </w:t>
            </w:r>
            <w:r>
              <w:rPr>
                <w:rFonts w:eastAsia="仿宋"/>
                <w:sz w:val="24"/>
              </w:rPr>
              <w:t xml:space="preserve">签名：          </w:t>
            </w:r>
          </w:p>
          <w:p>
            <w:pPr>
              <w:spacing w:line="440" w:lineRule="exact"/>
              <w:ind w:firstLine="480" w:firstLineChars="200"/>
              <w:jc w:val="right"/>
              <w:rPr>
                <w:rFonts w:hint="eastAsia" w:eastAsia="仿宋"/>
                <w:sz w:val="24"/>
                <w:highlight w:val="yellow"/>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75" w:type="dxa"/>
            <w:tcBorders>
              <w:left w:val="single" w:color="auto" w:sz="4" w:space="0"/>
            </w:tcBorders>
            <w:noWrap w:val="0"/>
            <w:vAlign w:val="center"/>
          </w:tcPr>
          <w:p>
            <w:pPr>
              <w:spacing w:line="440" w:lineRule="exact"/>
              <w:jc w:val="center"/>
              <w:rPr>
                <w:rFonts w:eastAsia="仿宋"/>
                <w:spacing w:val="-12"/>
                <w:sz w:val="24"/>
              </w:rPr>
            </w:pPr>
            <w:r>
              <w:rPr>
                <w:rFonts w:eastAsia="仿宋"/>
                <w:spacing w:val="-12"/>
                <w:sz w:val="24"/>
              </w:rPr>
              <w:t>学院团委</w:t>
            </w:r>
          </w:p>
          <w:p>
            <w:pPr>
              <w:spacing w:line="440" w:lineRule="exact"/>
              <w:jc w:val="center"/>
              <w:rPr>
                <w:rFonts w:eastAsia="仿宋"/>
                <w:spacing w:val="-12"/>
                <w:sz w:val="24"/>
                <w:highlight w:val="yellow"/>
              </w:rPr>
            </w:pPr>
            <w:r>
              <w:rPr>
                <w:rFonts w:eastAsia="仿宋"/>
                <w:spacing w:val="-12"/>
                <w:sz w:val="24"/>
              </w:rPr>
              <w:t>意见</w:t>
            </w:r>
          </w:p>
        </w:tc>
        <w:tc>
          <w:tcPr>
            <w:tcW w:w="7968" w:type="dxa"/>
            <w:gridSpan w:val="7"/>
            <w:tcBorders>
              <w:right w:val="single" w:color="auto" w:sz="4" w:space="0"/>
            </w:tcBorders>
            <w:noWrap w:val="0"/>
            <w:vAlign w:val="bottom"/>
          </w:tcPr>
          <w:p>
            <w:pPr>
              <w:spacing w:line="440" w:lineRule="exact"/>
              <w:ind w:right="840" w:firstLine="480" w:firstLineChars="200"/>
              <w:jc w:val="right"/>
              <w:rPr>
                <w:rFonts w:eastAsia="仿宋"/>
                <w:sz w:val="24"/>
              </w:rPr>
            </w:pPr>
            <w:r>
              <w:rPr>
                <w:rFonts w:hint="eastAsia" w:eastAsia="仿宋"/>
                <w:sz w:val="24"/>
              </w:rPr>
              <w:t>盖</w:t>
            </w:r>
            <w:r>
              <w:rPr>
                <w:rFonts w:eastAsia="仿宋"/>
                <w:sz w:val="24"/>
              </w:rPr>
              <w:t xml:space="preserve">  章（签名）：          </w:t>
            </w:r>
          </w:p>
          <w:p>
            <w:pPr>
              <w:spacing w:line="440" w:lineRule="exact"/>
              <w:ind w:firstLine="480" w:firstLineChars="200"/>
              <w:jc w:val="right"/>
              <w:rPr>
                <w:rFonts w:hint="eastAsia" w:eastAsia="仿宋"/>
                <w:sz w:val="24"/>
                <w:highlight w:val="yellow"/>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75" w:type="dxa"/>
            <w:tcBorders>
              <w:left w:val="single" w:color="auto" w:sz="4" w:space="0"/>
            </w:tcBorders>
            <w:noWrap w:val="0"/>
            <w:vAlign w:val="center"/>
          </w:tcPr>
          <w:p>
            <w:pPr>
              <w:spacing w:line="440" w:lineRule="exact"/>
              <w:jc w:val="center"/>
              <w:rPr>
                <w:rFonts w:eastAsia="仿宋"/>
                <w:sz w:val="24"/>
              </w:rPr>
            </w:pPr>
            <w:r>
              <w:rPr>
                <w:rFonts w:eastAsia="仿宋"/>
                <w:sz w:val="24"/>
              </w:rPr>
              <w:t>学院党委</w:t>
            </w:r>
          </w:p>
          <w:p>
            <w:pPr>
              <w:spacing w:line="440" w:lineRule="exact"/>
              <w:jc w:val="center"/>
              <w:rPr>
                <w:rFonts w:eastAsia="仿宋"/>
                <w:spacing w:val="-12"/>
                <w:sz w:val="24"/>
              </w:rPr>
            </w:pPr>
            <w:r>
              <w:rPr>
                <w:rFonts w:eastAsia="仿宋"/>
                <w:sz w:val="24"/>
              </w:rPr>
              <w:t>意见</w:t>
            </w:r>
          </w:p>
        </w:tc>
        <w:tc>
          <w:tcPr>
            <w:tcW w:w="7968" w:type="dxa"/>
            <w:gridSpan w:val="7"/>
            <w:tcBorders>
              <w:right w:val="single" w:color="auto" w:sz="4" w:space="0"/>
            </w:tcBorders>
            <w:noWrap w:val="0"/>
            <w:vAlign w:val="bottom"/>
          </w:tcPr>
          <w:p>
            <w:pPr>
              <w:spacing w:line="440" w:lineRule="exact"/>
              <w:ind w:firstLine="480" w:firstLineChars="200"/>
              <w:jc w:val="center"/>
              <w:rPr>
                <w:rFonts w:eastAsia="仿宋"/>
                <w:sz w:val="24"/>
              </w:rPr>
            </w:pPr>
            <w:r>
              <w:rPr>
                <w:rFonts w:hint="eastAsia" w:eastAsia="仿宋"/>
                <w:sz w:val="24"/>
              </w:rPr>
              <w:t xml:space="preserve">                              盖</w:t>
            </w:r>
            <w:r>
              <w:rPr>
                <w:rFonts w:eastAsia="仿宋"/>
                <w:sz w:val="24"/>
              </w:rPr>
              <w:t xml:space="preserve">  章（签名）：       </w:t>
            </w:r>
          </w:p>
          <w:p>
            <w:pPr>
              <w:spacing w:line="440" w:lineRule="exact"/>
              <w:ind w:firstLine="480" w:firstLineChars="200"/>
              <w:jc w:val="right"/>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5" w:type="dxa"/>
            <w:tcBorders>
              <w:left w:val="single" w:color="auto" w:sz="4" w:space="0"/>
            </w:tcBorders>
            <w:noWrap w:val="0"/>
            <w:vAlign w:val="center"/>
          </w:tcPr>
          <w:p>
            <w:pPr>
              <w:spacing w:line="440" w:lineRule="exact"/>
              <w:jc w:val="center"/>
              <w:rPr>
                <w:rFonts w:eastAsia="仿宋"/>
                <w:sz w:val="24"/>
              </w:rPr>
            </w:pPr>
            <w:r>
              <w:rPr>
                <w:rFonts w:eastAsia="仿宋"/>
                <w:sz w:val="24"/>
              </w:rPr>
              <w:t>代表资格</w:t>
            </w:r>
          </w:p>
          <w:p>
            <w:pPr>
              <w:spacing w:line="440" w:lineRule="exact"/>
              <w:jc w:val="center"/>
              <w:rPr>
                <w:rFonts w:eastAsia="仿宋"/>
                <w:sz w:val="24"/>
              </w:rPr>
            </w:pPr>
            <w:r>
              <w:rPr>
                <w:rFonts w:eastAsia="仿宋"/>
                <w:sz w:val="24"/>
              </w:rPr>
              <w:t>审查委员会</w:t>
            </w:r>
          </w:p>
          <w:p>
            <w:pPr>
              <w:spacing w:line="440" w:lineRule="exact"/>
              <w:jc w:val="center"/>
              <w:rPr>
                <w:rFonts w:eastAsia="仿宋"/>
                <w:sz w:val="24"/>
              </w:rPr>
            </w:pPr>
            <w:r>
              <w:rPr>
                <w:rFonts w:eastAsia="仿宋"/>
                <w:sz w:val="24"/>
              </w:rPr>
              <w:t>意见</w:t>
            </w:r>
          </w:p>
        </w:tc>
        <w:tc>
          <w:tcPr>
            <w:tcW w:w="7968" w:type="dxa"/>
            <w:gridSpan w:val="7"/>
            <w:tcBorders>
              <w:right w:val="single" w:color="auto" w:sz="4" w:space="0"/>
            </w:tcBorders>
            <w:noWrap w:val="0"/>
            <w:vAlign w:val="bottom"/>
          </w:tcPr>
          <w:p>
            <w:pPr>
              <w:spacing w:line="440" w:lineRule="exact"/>
              <w:ind w:right="600" w:firstLine="480" w:firstLineChars="200"/>
              <w:jc w:val="right"/>
              <w:rPr>
                <w:rFonts w:eastAsia="仿宋"/>
                <w:sz w:val="32"/>
              </w:rPr>
            </w:pPr>
            <w:r>
              <w:rPr>
                <w:rFonts w:eastAsia="仿宋"/>
                <w:sz w:val="24"/>
              </w:rPr>
              <w:t xml:space="preserve">负责人签名：         </w:t>
            </w:r>
          </w:p>
          <w:p>
            <w:pPr>
              <w:spacing w:line="440" w:lineRule="exact"/>
              <w:ind w:firstLine="480" w:firstLineChars="200"/>
              <w:jc w:val="right"/>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75" w:type="dxa"/>
            <w:tcBorders>
              <w:left w:val="single" w:color="auto" w:sz="4" w:space="0"/>
              <w:bottom w:val="single" w:color="auto" w:sz="4" w:space="0"/>
              <w:right w:val="single" w:color="auto" w:sz="4" w:space="0"/>
            </w:tcBorders>
            <w:noWrap w:val="0"/>
            <w:vAlign w:val="center"/>
          </w:tcPr>
          <w:p>
            <w:pPr>
              <w:spacing w:line="440" w:lineRule="exact"/>
              <w:rPr>
                <w:rFonts w:eastAsia="仿宋"/>
                <w:sz w:val="24"/>
              </w:rPr>
            </w:pPr>
            <w:r>
              <w:rPr>
                <w:rFonts w:eastAsia="仿宋"/>
                <w:sz w:val="24"/>
              </w:rPr>
              <w:t>代表承诺</w:t>
            </w:r>
          </w:p>
        </w:tc>
        <w:tc>
          <w:tcPr>
            <w:tcW w:w="7968" w:type="dxa"/>
            <w:gridSpan w:val="7"/>
            <w:tcBorders>
              <w:left w:val="single" w:color="auto" w:sz="4" w:space="0"/>
              <w:bottom w:val="single" w:color="auto" w:sz="4" w:space="0"/>
              <w:right w:val="single" w:color="auto" w:sz="4" w:space="0"/>
            </w:tcBorders>
            <w:noWrap w:val="0"/>
            <w:vAlign w:val="center"/>
          </w:tcPr>
          <w:p>
            <w:pPr>
              <w:spacing w:line="440" w:lineRule="exact"/>
              <w:ind w:firstLine="480" w:firstLineChars="200"/>
              <w:rPr>
                <w:rFonts w:eastAsia="仿宋"/>
                <w:sz w:val="24"/>
              </w:rPr>
            </w:pPr>
            <w:r>
              <w:rPr>
                <w:rFonts w:eastAsia="仿宋"/>
                <w:sz w:val="24"/>
              </w:rPr>
              <w:t>我承诺以上个人信息属实，如有弄虚作假，后果自负。我承诺履行代表职责，竭诚服务。</w:t>
            </w:r>
          </w:p>
          <w:p>
            <w:pPr>
              <w:spacing w:line="440" w:lineRule="exact"/>
              <w:ind w:firstLine="480" w:firstLineChars="200"/>
              <w:rPr>
                <w:rFonts w:eastAsia="仿宋"/>
                <w:sz w:val="24"/>
              </w:rPr>
            </w:pPr>
            <w:r>
              <w:rPr>
                <w:rFonts w:eastAsia="仿宋"/>
                <w:sz w:val="24"/>
              </w:rPr>
              <w:t xml:space="preserve">                                        承诺人签名：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5" w:type="dxa"/>
            <w:tcBorders>
              <w:left w:val="single" w:color="auto" w:sz="4" w:space="0"/>
              <w:bottom w:val="single" w:color="auto" w:sz="4" w:space="0"/>
              <w:right w:val="single" w:color="auto" w:sz="4" w:space="0"/>
            </w:tcBorders>
            <w:noWrap w:val="0"/>
            <w:vAlign w:val="center"/>
          </w:tcPr>
          <w:p>
            <w:pPr>
              <w:spacing w:line="440" w:lineRule="exact"/>
              <w:jc w:val="center"/>
              <w:rPr>
                <w:rFonts w:eastAsia="仿宋"/>
                <w:sz w:val="24"/>
              </w:rPr>
            </w:pPr>
            <w:r>
              <w:rPr>
                <w:rFonts w:eastAsia="仿宋"/>
                <w:sz w:val="24"/>
              </w:rPr>
              <w:t>备注</w:t>
            </w:r>
          </w:p>
        </w:tc>
        <w:tc>
          <w:tcPr>
            <w:tcW w:w="7968" w:type="dxa"/>
            <w:gridSpan w:val="7"/>
            <w:tcBorders>
              <w:left w:val="single" w:color="auto" w:sz="4" w:space="0"/>
              <w:bottom w:val="single" w:color="auto" w:sz="4" w:space="0"/>
              <w:right w:val="single" w:color="auto" w:sz="4" w:space="0"/>
            </w:tcBorders>
            <w:noWrap w:val="0"/>
            <w:vAlign w:val="center"/>
          </w:tcPr>
          <w:p>
            <w:pPr>
              <w:spacing w:line="440" w:lineRule="exact"/>
              <w:ind w:firstLine="480" w:firstLineChars="200"/>
              <w:rPr>
                <w:rFonts w:eastAsia="仿宋"/>
                <w:sz w:val="24"/>
              </w:rPr>
            </w:pPr>
          </w:p>
        </w:tc>
      </w:tr>
    </w:tbl>
    <w:p>
      <w:pPr>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注：该登记表纸质稿请学院统一收齐后，于</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月28日下午16:00至18:00交至校研究生会办公室（学生活动中心302室），并将电子稿发送至shangdayanhui@163.com。</w:t>
      </w:r>
    </w:p>
    <w:p>
      <w:pPr>
        <w:spacing w:line="420" w:lineRule="exact"/>
        <w:rPr>
          <w:rFonts w:eastAsia="仿宋_GB2312"/>
          <w:b/>
          <w:sz w:val="32"/>
          <w:szCs w:val="32"/>
        </w:rPr>
      </w:pPr>
      <w:r>
        <w:rPr>
          <w:rFonts w:eastAsia="仿宋"/>
          <w:b/>
          <w:sz w:val="32"/>
          <w:szCs w:val="32"/>
        </w:rPr>
        <w:br w:type="page"/>
      </w:r>
      <w:r>
        <w:rPr>
          <w:rFonts w:eastAsia="仿宋_GB2312"/>
          <w:b/>
          <w:sz w:val="32"/>
          <w:szCs w:val="32"/>
        </w:rPr>
        <w:t>附件11：</w:t>
      </w:r>
    </w:p>
    <w:p>
      <w:pPr>
        <w:jc w:val="center"/>
        <w:rPr>
          <w:rFonts w:ascii="华文中宋" w:hAnsi="华文中宋" w:eastAsia="华文中宋"/>
          <w:b/>
          <w:bCs/>
          <w:sz w:val="32"/>
          <w:szCs w:val="32"/>
        </w:rPr>
      </w:pPr>
      <w:r>
        <w:rPr>
          <w:rFonts w:ascii="华文中宋" w:hAnsi="华文中宋" w:eastAsia="华文中宋"/>
          <w:b/>
          <w:bCs/>
          <w:color w:val="000000"/>
          <w:sz w:val="32"/>
          <w:szCs w:val="32"/>
        </w:rPr>
        <w:t>浙江工商大学</w:t>
      </w:r>
      <w:r>
        <w:rPr>
          <w:rFonts w:ascii="华文中宋" w:hAnsi="华文中宋" w:eastAsia="华文中宋"/>
          <w:b/>
          <w:bCs/>
          <w:sz w:val="32"/>
          <w:szCs w:val="32"/>
        </w:rPr>
        <w:t>第</w:t>
      </w:r>
      <w:r>
        <w:rPr>
          <w:rFonts w:hint="eastAsia" w:ascii="华文中宋" w:hAnsi="华文中宋" w:eastAsia="华文中宋"/>
          <w:b/>
          <w:bCs/>
          <w:sz w:val="32"/>
          <w:szCs w:val="32"/>
          <w:lang w:val="en-US" w:eastAsia="zh-CN"/>
        </w:rPr>
        <w:t>六</w:t>
      </w:r>
      <w:r>
        <w:rPr>
          <w:rFonts w:ascii="华文中宋" w:hAnsi="华文中宋" w:eastAsia="华文中宋"/>
          <w:b/>
          <w:bCs/>
          <w:sz w:val="32"/>
          <w:szCs w:val="32"/>
        </w:rPr>
        <w:t>届研究生委员会委员候选人</w:t>
      </w:r>
      <w:r>
        <w:rPr>
          <w:rFonts w:hint="eastAsia" w:ascii="华文中宋" w:hAnsi="华文中宋" w:eastAsia="华文中宋"/>
          <w:b/>
          <w:bCs/>
          <w:sz w:val="32"/>
          <w:szCs w:val="32"/>
        </w:rPr>
        <w:t>预备人选</w:t>
      </w:r>
    </w:p>
    <w:p>
      <w:pPr>
        <w:jc w:val="center"/>
        <w:rPr>
          <w:rFonts w:ascii="华文中宋" w:hAnsi="华文中宋" w:eastAsia="华文中宋"/>
          <w:b/>
          <w:bCs/>
          <w:sz w:val="32"/>
          <w:szCs w:val="32"/>
        </w:rPr>
      </w:pPr>
      <w:r>
        <w:rPr>
          <w:rFonts w:ascii="华文中宋" w:hAnsi="华文中宋" w:eastAsia="华文中宋"/>
          <w:b/>
          <w:bCs/>
          <w:sz w:val="32"/>
          <w:szCs w:val="32"/>
        </w:rPr>
        <w:t>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95"/>
        <w:gridCol w:w="930"/>
        <w:gridCol w:w="871"/>
        <w:gridCol w:w="1514"/>
        <w:gridCol w:w="91"/>
        <w:gridCol w:w="584"/>
        <w:gridCol w:w="1245"/>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10" w:type="dxa"/>
            <w:noWrap w:val="0"/>
            <w:vAlign w:val="center"/>
          </w:tcPr>
          <w:p>
            <w:pPr>
              <w:jc w:val="center"/>
              <w:rPr>
                <w:rFonts w:eastAsia="仿宋"/>
                <w:sz w:val="24"/>
              </w:rPr>
            </w:pPr>
            <w:r>
              <w:rPr>
                <w:rFonts w:eastAsia="仿宋"/>
                <w:sz w:val="24"/>
              </w:rPr>
              <w:t>姓 名</w:t>
            </w:r>
          </w:p>
        </w:tc>
        <w:tc>
          <w:tcPr>
            <w:tcW w:w="1095" w:type="dxa"/>
            <w:noWrap w:val="0"/>
            <w:vAlign w:val="center"/>
          </w:tcPr>
          <w:p>
            <w:pPr>
              <w:jc w:val="center"/>
              <w:rPr>
                <w:rFonts w:eastAsia="仿宋"/>
                <w:sz w:val="24"/>
              </w:rPr>
            </w:pPr>
          </w:p>
        </w:tc>
        <w:tc>
          <w:tcPr>
            <w:tcW w:w="930" w:type="dxa"/>
            <w:noWrap w:val="0"/>
            <w:vAlign w:val="center"/>
          </w:tcPr>
          <w:p>
            <w:pPr>
              <w:jc w:val="center"/>
              <w:rPr>
                <w:rFonts w:eastAsia="仿宋"/>
                <w:sz w:val="24"/>
              </w:rPr>
            </w:pPr>
            <w:r>
              <w:rPr>
                <w:rFonts w:eastAsia="仿宋"/>
                <w:sz w:val="24"/>
              </w:rPr>
              <w:t>性 别</w:t>
            </w:r>
          </w:p>
        </w:tc>
        <w:tc>
          <w:tcPr>
            <w:tcW w:w="871" w:type="dxa"/>
            <w:noWrap w:val="0"/>
            <w:vAlign w:val="center"/>
          </w:tcPr>
          <w:p>
            <w:pPr>
              <w:jc w:val="center"/>
              <w:rPr>
                <w:rFonts w:eastAsia="仿宋"/>
                <w:sz w:val="24"/>
              </w:rPr>
            </w:pPr>
          </w:p>
        </w:tc>
        <w:tc>
          <w:tcPr>
            <w:tcW w:w="1514" w:type="dxa"/>
            <w:noWrap w:val="0"/>
            <w:vAlign w:val="center"/>
          </w:tcPr>
          <w:p>
            <w:pPr>
              <w:jc w:val="center"/>
              <w:rPr>
                <w:rFonts w:eastAsia="仿宋"/>
                <w:sz w:val="24"/>
              </w:rPr>
            </w:pPr>
            <w:r>
              <w:rPr>
                <w:rFonts w:eastAsia="仿宋"/>
                <w:sz w:val="24"/>
              </w:rPr>
              <w:t>出生年月</w:t>
            </w:r>
          </w:p>
        </w:tc>
        <w:tc>
          <w:tcPr>
            <w:tcW w:w="675" w:type="dxa"/>
            <w:gridSpan w:val="2"/>
            <w:noWrap w:val="0"/>
            <w:vAlign w:val="center"/>
          </w:tcPr>
          <w:p>
            <w:pPr>
              <w:jc w:val="center"/>
              <w:rPr>
                <w:rFonts w:eastAsia="仿宋"/>
                <w:sz w:val="24"/>
              </w:rPr>
            </w:pPr>
          </w:p>
        </w:tc>
        <w:tc>
          <w:tcPr>
            <w:tcW w:w="1245" w:type="dxa"/>
            <w:noWrap w:val="0"/>
            <w:vAlign w:val="center"/>
          </w:tcPr>
          <w:p>
            <w:pPr>
              <w:jc w:val="center"/>
              <w:rPr>
                <w:rFonts w:eastAsia="仿宋"/>
                <w:sz w:val="24"/>
              </w:rPr>
            </w:pPr>
            <w:r>
              <w:rPr>
                <w:rFonts w:eastAsia="仿宋"/>
                <w:sz w:val="24"/>
              </w:rPr>
              <w:t>民 族</w:t>
            </w:r>
          </w:p>
        </w:tc>
        <w:tc>
          <w:tcPr>
            <w:tcW w:w="1503"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10" w:type="dxa"/>
            <w:noWrap w:val="0"/>
            <w:vAlign w:val="center"/>
          </w:tcPr>
          <w:p>
            <w:pPr>
              <w:jc w:val="center"/>
              <w:rPr>
                <w:rFonts w:eastAsia="仿宋"/>
                <w:sz w:val="24"/>
                <w:highlight w:val="yellow"/>
              </w:rPr>
            </w:pPr>
            <w:r>
              <w:rPr>
                <w:rFonts w:eastAsia="仿宋"/>
                <w:sz w:val="24"/>
              </w:rPr>
              <w:t>政治面貌</w:t>
            </w:r>
          </w:p>
        </w:tc>
        <w:tc>
          <w:tcPr>
            <w:tcW w:w="1095" w:type="dxa"/>
            <w:noWrap w:val="0"/>
            <w:vAlign w:val="center"/>
          </w:tcPr>
          <w:p>
            <w:pPr>
              <w:jc w:val="center"/>
              <w:rPr>
                <w:rFonts w:eastAsia="仿宋"/>
                <w:sz w:val="24"/>
                <w:highlight w:val="yellow"/>
              </w:rPr>
            </w:pPr>
          </w:p>
        </w:tc>
        <w:tc>
          <w:tcPr>
            <w:tcW w:w="930" w:type="dxa"/>
            <w:noWrap w:val="0"/>
            <w:vAlign w:val="center"/>
          </w:tcPr>
          <w:p>
            <w:pPr>
              <w:jc w:val="center"/>
              <w:rPr>
                <w:rFonts w:eastAsia="仿宋"/>
                <w:sz w:val="24"/>
                <w:highlight w:val="yellow"/>
              </w:rPr>
            </w:pPr>
            <w:r>
              <w:rPr>
                <w:rFonts w:eastAsia="仿宋"/>
                <w:sz w:val="24"/>
              </w:rPr>
              <w:t>籍 贯</w:t>
            </w:r>
          </w:p>
        </w:tc>
        <w:tc>
          <w:tcPr>
            <w:tcW w:w="871" w:type="dxa"/>
            <w:noWrap w:val="0"/>
            <w:vAlign w:val="center"/>
          </w:tcPr>
          <w:p>
            <w:pPr>
              <w:jc w:val="center"/>
              <w:rPr>
                <w:rFonts w:eastAsia="仿宋"/>
                <w:sz w:val="24"/>
                <w:highlight w:val="yellow"/>
              </w:rPr>
            </w:pPr>
          </w:p>
        </w:tc>
        <w:tc>
          <w:tcPr>
            <w:tcW w:w="1514" w:type="dxa"/>
            <w:noWrap w:val="0"/>
            <w:vAlign w:val="center"/>
          </w:tcPr>
          <w:p>
            <w:pPr>
              <w:jc w:val="center"/>
              <w:rPr>
                <w:rFonts w:eastAsia="仿宋"/>
                <w:sz w:val="24"/>
                <w:highlight w:val="yellow"/>
              </w:rPr>
            </w:pPr>
            <w:r>
              <w:rPr>
                <w:rFonts w:hint="eastAsia" w:eastAsia="仿宋"/>
                <w:sz w:val="24"/>
              </w:rPr>
              <w:t>入学</w:t>
            </w:r>
            <w:r>
              <w:rPr>
                <w:rFonts w:eastAsia="仿宋"/>
                <w:sz w:val="24"/>
              </w:rPr>
              <w:t>年月</w:t>
            </w:r>
          </w:p>
        </w:tc>
        <w:tc>
          <w:tcPr>
            <w:tcW w:w="675" w:type="dxa"/>
            <w:gridSpan w:val="2"/>
            <w:noWrap w:val="0"/>
            <w:vAlign w:val="center"/>
          </w:tcPr>
          <w:p>
            <w:pPr>
              <w:jc w:val="center"/>
              <w:rPr>
                <w:rFonts w:eastAsia="仿宋"/>
                <w:sz w:val="24"/>
                <w:highlight w:val="yellow"/>
              </w:rPr>
            </w:pPr>
          </w:p>
        </w:tc>
        <w:tc>
          <w:tcPr>
            <w:tcW w:w="1245" w:type="dxa"/>
            <w:noWrap w:val="0"/>
            <w:vAlign w:val="center"/>
          </w:tcPr>
          <w:p>
            <w:pPr>
              <w:rPr>
                <w:rFonts w:hint="eastAsia" w:eastAsia="仿宋"/>
                <w:sz w:val="24"/>
                <w:highlight w:val="yellow"/>
              </w:rPr>
            </w:pPr>
            <w:r>
              <w:rPr>
                <w:rFonts w:hint="eastAsia" w:eastAsia="仿宋"/>
                <w:sz w:val="24"/>
              </w:rPr>
              <w:t>手机长号（短号）</w:t>
            </w:r>
          </w:p>
        </w:tc>
        <w:tc>
          <w:tcPr>
            <w:tcW w:w="1503" w:type="dxa"/>
            <w:noWrap w:val="0"/>
            <w:vAlign w:val="center"/>
          </w:tcPr>
          <w:p>
            <w:pPr>
              <w:jc w:val="center"/>
              <w:rPr>
                <w:rFonts w:eastAsia="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0" w:type="dxa"/>
            <w:noWrap w:val="0"/>
            <w:vAlign w:val="center"/>
          </w:tcPr>
          <w:p>
            <w:pPr>
              <w:jc w:val="center"/>
              <w:rPr>
                <w:rFonts w:eastAsia="仿宋"/>
                <w:sz w:val="24"/>
              </w:rPr>
            </w:pPr>
            <w:r>
              <w:rPr>
                <w:rFonts w:eastAsia="仿宋"/>
                <w:sz w:val="24"/>
              </w:rPr>
              <w:t>学 院</w:t>
            </w:r>
          </w:p>
        </w:tc>
        <w:tc>
          <w:tcPr>
            <w:tcW w:w="2025" w:type="dxa"/>
            <w:gridSpan w:val="2"/>
            <w:noWrap w:val="0"/>
            <w:vAlign w:val="center"/>
          </w:tcPr>
          <w:p>
            <w:pPr>
              <w:jc w:val="center"/>
              <w:rPr>
                <w:rFonts w:eastAsia="仿宋"/>
                <w:sz w:val="24"/>
              </w:rPr>
            </w:pPr>
          </w:p>
        </w:tc>
        <w:tc>
          <w:tcPr>
            <w:tcW w:w="2385" w:type="dxa"/>
            <w:gridSpan w:val="2"/>
            <w:noWrap w:val="0"/>
            <w:vAlign w:val="center"/>
          </w:tcPr>
          <w:p>
            <w:pPr>
              <w:jc w:val="center"/>
              <w:rPr>
                <w:rFonts w:hint="eastAsia" w:eastAsia="仿宋"/>
                <w:sz w:val="24"/>
              </w:rPr>
            </w:pPr>
            <w:r>
              <w:rPr>
                <w:rFonts w:hint="eastAsia" w:eastAsia="仿宋"/>
                <w:sz w:val="24"/>
              </w:rPr>
              <w:t>专业及班级</w:t>
            </w:r>
          </w:p>
        </w:tc>
        <w:tc>
          <w:tcPr>
            <w:tcW w:w="3423" w:type="dxa"/>
            <w:gridSpan w:val="4"/>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610" w:type="dxa"/>
            <w:noWrap w:val="0"/>
            <w:vAlign w:val="center"/>
          </w:tcPr>
          <w:p>
            <w:pPr>
              <w:spacing w:line="440" w:lineRule="exact"/>
              <w:jc w:val="center"/>
              <w:rPr>
                <w:rFonts w:eastAsia="仿宋"/>
                <w:sz w:val="24"/>
                <w:highlight w:val="yellow"/>
              </w:rPr>
            </w:pPr>
            <w:r>
              <w:rPr>
                <w:rFonts w:hint="eastAsia" w:eastAsia="仿宋_GB2312"/>
                <w:sz w:val="24"/>
                <w:szCs w:val="21"/>
              </w:rPr>
              <w:t>学习成绩排名/专业</w:t>
            </w:r>
            <w:r>
              <w:rPr>
                <w:rFonts w:eastAsia="仿宋_GB2312"/>
                <w:sz w:val="24"/>
                <w:szCs w:val="21"/>
              </w:rPr>
              <w:t>人数</w:t>
            </w:r>
          </w:p>
        </w:tc>
        <w:tc>
          <w:tcPr>
            <w:tcW w:w="7833" w:type="dxa"/>
            <w:gridSpan w:val="8"/>
            <w:noWrap w:val="0"/>
            <w:vAlign w:val="top"/>
          </w:tcPr>
          <w:p>
            <w:pPr>
              <w:spacing w:line="440" w:lineRule="exact"/>
              <w:ind w:firstLine="480" w:firstLineChars="200"/>
              <w:jc w:val="left"/>
              <w:rPr>
                <w:rFonts w:hint="eastAsia" w:eastAsia="仿宋"/>
                <w:sz w:val="24"/>
                <w:highlight w:val="yellow"/>
              </w:rPr>
            </w:pPr>
            <w:r>
              <w:rPr>
                <w:rFonts w:hint="eastAsia" w:eastAsia="仿宋_GB2312"/>
                <w:sz w:val="24"/>
                <w:szCs w:val="21"/>
              </w:rPr>
              <w:t xml:space="preserve">近两学期：（1） </w:t>
            </w:r>
            <w:r>
              <w:rPr>
                <w:rFonts w:eastAsia="仿宋_GB2312"/>
                <w:sz w:val="24"/>
                <w:szCs w:val="21"/>
              </w:rPr>
              <w:t xml:space="preserve">  </w:t>
            </w:r>
            <w:r>
              <w:rPr>
                <w:rFonts w:hint="eastAsia" w:eastAsia="仿宋_GB2312"/>
                <w:sz w:val="24"/>
                <w:szCs w:val="21"/>
              </w:rPr>
              <w:t xml:space="preserve"> / </w:t>
            </w:r>
            <w:r>
              <w:rPr>
                <w:rFonts w:eastAsia="仿宋_GB2312"/>
                <w:sz w:val="24"/>
                <w:szCs w:val="21"/>
              </w:rPr>
              <w:t xml:space="preserve">  </w:t>
            </w:r>
            <w:r>
              <w:rPr>
                <w:rFonts w:hint="eastAsia" w:eastAsia="仿宋_GB2312"/>
                <w:sz w:val="24"/>
                <w:szCs w:val="21"/>
              </w:rPr>
              <w:t xml:space="preserve">       </w:t>
            </w:r>
            <w:r>
              <w:rPr>
                <w:rFonts w:eastAsia="仿宋_GB2312"/>
                <w:sz w:val="24"/>
                <w:szCs w:val="21"/>
              </w:rPr>
              <w:t xml:space="preserve"> </w:t>
            </w:r>
            <w:r>
              <w:rPr>
                <w:rFonts w:hint="eastAsia" w:eastAsia="仿宋_GB2312"/>
                <w:sz w:val="24"/>
                <w:szCs w:val="21"/>
              </w:rPr>
              <w:t xml:space="preserve">（2） </w:t>
            </w:r>
            <w:r>
              <w:rPr>
                <w:rFonts w:eastAsia="仿宋_GB2312"/>
                <w:sz w:val="24"/>
                <w:szCs w:val="21"/>
              </w:rPr>
              <w:t xml:space="preserve">   </w:t>
            </w:r>
            <w:r>
              <w:rPr>
                <w:rFonts w:hint="eastAsia"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610" w:type="dxa"/>
            <w:noWrap w:val="0"/>
            <w:vAlign w:val="center"/>
          </w:tcPr>
          <w:p>
            <w:pPr>
              <w:spacing w:line="440" w:lineRule="exact"/>
              <w:jc w:val="center"/>
              <w:rPr>
                <w:rFonts w:eastAsia="仿宋"/>
                <w:sz w:val="24"/>
              </w:rPr>
            </w:pPr>
            <w:r>
              <w:rPr>
                <w:rFonts w:eastAsia="仿宋"/>
                <w:sz w:val="24"/>
              </w:rPr>
              <w:t>个人简历</w:t>
            </w:r>
          </w:p>
        </w:tc>
        <w:tc>
          <w:tcPr>
            <w:tcW w:w="7833" w:type="dxa"/>
            <w:gridSpan w:val="8"/>
            <w:noWrap w:val="0"/>
            <w:vAlign w:val="center"/>
          </w:tcPr>
          <w:p>
            <w:pPr>
              <w:spacing w:line="440" w:lineRule="exact"/>
              <w:ind w:firstLine="480" w:firstLineChars="200"/>
              <w:jc w:val="left"/>
              <w:rPr>
                <w:rFonts w:eastAsia="仿宋"/>
                <w:sz w:val="24"/>
              </w:rPr>
            </w:pPr>
            <w:r>
              <w:rPr>
                <w:rFonts w:eastAsia="仿宋"/>
                <w:sz w:val="24"/>
              </w:rPr>
              <w:t>主要涉及内容：</w:t>
            </w:r>
          </w:p>
          <w:p>
            <w:pPr>
              <w:spacing w:line="440" w:lineRule="exact"/>
              <w:ind w:firstLine="480" w:firstLineChars="200"/>
              <w:jc w:val="left"/>
              <w:rPr>
                <w:rFonts w:eastAsia="仿宋"/>
                <w:sz w:val="24"/>
              </w:rPr>
            </w:pPr>
            <w:r>
              <w:rPr>
                <w:rFonts w:eastAsia="仿宋"/>
                <w:sz w:val="24"/>
              </w:rPr>
              <w:t>1、个人主要经历（包括</w:t>
            </w:r>
            <w:r>
              <w:rPr>
                <w:rFonts w:hint="eastAsia" w:eastAsia="仿宋"/>
                <w:sz w:val="24"/>
              </w:rPr>
              <w:t>学习情况</w:t>
            </w:r>
            <w:r>
              <w:rPr>
                <w:rFonts w:eastAsia="仿宋"/>
                <w:sz w:val="24"/>
              </w:rPr>
              <w:t>、</w:t>
            </w:r>
            <w:r>
              <w:rPr>
                <w:rFonts w:hint="eastAsia" w:eastAsia="仿宋"/>
                <w:sz w:val="24"/>
              </w:rPr>
              <w:t>从事工作、</w:t>
            </w:r>
            <w:r>
              <w:rPr>
                <w:rFonts w:eastAsia="仿宋"/>
                <w:sz w:val="24"/>
              </w:rPr>
              <w:t>担任职务情况）；</w:t>
            </w:r>
          </w:p>
          <w:p>
            <w:pPr>
              <w:spacing w:line="440" w:lineRule="exact"/>
              <w:ind w:firstLine="480" w:firstLineChars="200"/>
              <w:jc w:val="left"/>
              <w:rPr>
                <w:rFonts w:eastAsia="仿宋"/>
                <w:sz w:val="24"/>
              </w:rPr>
            </w:pPr>
            <w:r>
              <w:rPr>
                <w:rFonts w:eastAsia="仿宋"/>
                <w:sz w:val="24"/>
              </w:rPr>
              <w:t>2、所获得的荣誉及奖励；</w:t>
            </w:r>
          </w:p>
          <w:p>
            <w:pPr>
              <w:spacing w:line="440" w:lineRule="exact"/>
              <w:ind w:firstLine="480" w:firstLineChars="200"/>
              <w:jc w:val="left"/>
              <w:rPr>
                <w:rFonts w:eastAsia="仿宋"/>
                <w:sz w:val="24"/>
              </w:rPr>
            </w:pPr>
            <w:r>
              <w:rPr>
                <w:rFonts w:eastAsia="仿宋"/>
                <w:sz w:val="24"/>
              </w:rPr>
              <w:t>3、受处分情况。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610" w:type="dxa"/>
            <w:noWrap w:val="0"/>
            <w:vAlign w:val="center"/>
          </w:tcPr>
          <w:p>
            <w:pPr>
              <w:spacing w:line="320" w:lineRule="exact"/>
              <w:jc w:val="center"/>
              <w:rPr>
                <w:rFonts w:eastAsia="仿宋"/>
                <w:sz w:val="24"/>
              </w:rPr>
            </w:pPr>
            <w:r>
              <w:rPr>
                <w:rFonts w:eastAsia="仿宋"/>
                <w:sz w:val="24"/>
              </w:rPr>
              <w:t>学院团委意见</w:t>
            </w:r>
          </w:p>
        </w:tc>
        <w:tc>
          <w:tcPr>
            <w:tcW w:w="2896" w:type="dxa"/>
            <w:gridSpan w:val="3"/>
            <w:noWrap w:val="0"/>
            <w:vAlign w:val="bottom"/>
          </w:tcPr>
          <w:p>
            <w:pPr>
              <w:wordWrap w:val="0"/>
              <w:jc w:val="right"/>
              <w:rPr>
                <w:rFonts w:eastAsia="仿宋"/>
                <w:spacing w:val="-12"/>
                <w:sz w:val="24"/>
              </w:rPr>
            </w:pPr>
            <w:r>
              <w:rPr>
                <w:rFonts w:eastAsia="仿宋"/>
                <w:sz w:val="24"/>
              </w:rPr>
              <w:t xml:space="preserve">            盖  章：              年  月  日</w:t>
            </w:r>
          </w:p>
        </w:tc>
        <w:tc>
          <w:tcPr>
            <w:tcW w:w="1605" w:type="dxa"/>
            <w:gridSpan w:val="2"/>
            <w:noWrap w:val="0"/>
            <w:vAlign w:val="center"/>
          </w:tcPr>
          <w:p>
            <w:pPr>
              <w:jc w:val="center"/>
              <w:rPr>
                <w:rFonts w:eastAsia="仿宋"/>
                <w:sz w:val="24"/>
              </w:rPr>
            </w:pPr>
            <w:r>
              <w:rPr>
                <w:rFonts w:eastAsia="仿宋"/>
                <w:sz w:val="24"/>
              </w:rPr>
              <w:t>学院党委</w:t>
            </w:r>
          </w:p>
          <w:p>
            <w:pPr>
              <w:jc w:val="center"/>
              <w:rPr>
                <w:rFonts w:eastAsia="仿宋"/>
                <w:sz w:val="24"/>
              </w:rPr>
            </w:pPr>
            <w:r>
              <w:rPr>
                <w:rFonts w:eastAsia="仿宋"/>
                <w:sz w:val="24"/>
              </w:rPr>
              <w:t>意见</w:t>
            </w:r>
          </w:p>
        </w:tc>
        <w:tc>
          <w:tcPr>
            <w:tcW w:w="3332" w:type="dxa"/>
            <w:gridSpan w:val="3"/>
            <w:noWrap w:val="0"/>
            <w:vAlign w:val="bottom"/>
          </w:tcPr>
          <w:p>
            <w:pPr>
              <w:wordWrap w:val="0"/>
              <w:jc w:val="right"/>
              <w:rPr>
                <w:rFonts w:eastAsia="仿宋"/>
                <w:sz w:val="24"/>
              </w:rPr>
            </w:pPr>
            <w:r>
              <w:rPr>
                <w:rFonts w:eastAsia="仿宋"/>
                <w:sz w:val="24"/>
              </w:rPr>
              <w:t xml:space="preserve">            盖  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610" w:type="dxa"/>
            <w:noWrap w:val="0"/>
            <w:vAlign w:val="center"/>
          </w:tcPr>
          <w:p>
            <w:pPr>
              <w:spacing w:line="440" w:lineRule="exact"/>
              <w:jc w:val="center"/>
              <w:rPr>
                <w:rFonts w:eastAsia="仿宋"/>
                <w:spacing w:val="-12"/>
                <w:sz w:val="24"/>
              </w:rPr>
            </w:pPr>
            <w:r>
              <w:rPr>
                <w:rFonts w:eastAsia="仿宋"/>
                <w:sz w:val="24"/>
              </w:rPr>
              <w:t>大会主席团意见</w:t>
            </w:r>
          </w:p>
        </w:tc>
        <w:tc>
          <w:tcPr>
            <w:tcW w:w="7833" w:type="dxa"/>
            <w:gridSpan w:val="8"/>
            <w:noWrap w:val="0"/>
            <w:vAlign w:val="bottom"/>
          </w:tcPr>
          <w:p>
            <w:pPr>
              <w:spacing w:line="440" w:lineRule="exact"/>
              <w:ind w:right="840" w:firstLine="480" w:firstLineChars="200"/>
              <w:jc w:val="right"/>
              <w:rPr>
                <w:rFonts w:eastAsia="仿宋"/>
                <w:sz w:val="24"/>
              </w:rPr>
            </w:pPr>
            <w:r>
              <w:rPr>
                <w:rFonts w:eastAsia="仿宋"/>
                <w:sz w:val="24"/>
              </w:rPr>
              <w:t xml:space="preserve">                                       </w:t>
            </w:r>
            <w:r>
              <w:rPr>
                <w:rFonts w:hint="eastAsia" w:eastAsia="仿宋"/>
                <w:sz w:val="24"/>
              </w:rPr>
              <w:t>盖</w:t>
            </w:r>
            <w:r>
              <w:rPr>
                <w:rFonts w:eastAsia="仿宋"/>
                <w:sz w:val="24"/>
              </w:rPr>
              <w:t xml:space="preserve">  章（签名）：          </w:t>
            </w:r>
          </w:p>
          <w:p>
            <w:pPr>
              <w:spacing w:line="440" w:lineRule="exact"/>
              <w:ind w:left="0" w:leftChars="0" w:firstLine="0" w:firstLineChars="0"/>
              <w:jc w:val="center"/>
              <w:rPr>
                <w:rFonts w:eastAsia="仿宋"/>
                <w:sz w:val="24"/>
              </w:rPr>
            </w:pPr>
            <w:r>
              <w:rPr>
                <w:rFonts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10" w:type="dxa"/>
            <w:noWrap w:val="0"/>
            <w:vAlign w:val="center"/>
          </w:tcPr>
          <w:p>
            <w:pPr>
              <w:spacing w:line="440" w:lineRule="exact"/>
              <w:jc w:val="center"/>
              <w:rPr>
                <w:rFonts w:eastAsia="仿宋"/>
                <w:sz w:val="24"/>
              </w:rPr>
            </w:pPr>
            <w:r>
              <w:rPr>
                <w:rFonts w:eastAsia="仿宋"/>
                <w:sz w:val="24"/>
              </w:rPr>
              <w:t>代表资格审查小组意见</w:t>
            </w:r>
          </w:p>
        </w:tc>
        <w:tc>
          <w:tcPr>
            <w:tcW w:w="7833" w:type="dxa"/>
            <w:gridSpan w:val="8"/>
            <w:noWrap w:val="0"/>
            <w:vAlign w:val="bottom"/>
          </w:tcPr>
          <w:p>
            <w:pPr>
              <w:spacing w:line="440" w:lineRule="exact"/>
              <w:ind w:right="840" w:firstLine="480" w:firstLineChars="200"/>
              <w:jc w:val="right"/>
              <w:rPr>
                <w:rFonts w:eastAsia="仿宋"/>
                <w:sz w:val="24"/>
              </w:rPr>
            </w:pPr>
            <w:r>
              <w:rPr>
                <w:rFonts w:eastAsia="仿宋"/>
                <w:sz w:val="24"/>
              </w:rPr>
              <w:t xml:space="preserve">    </w:t>
            </w:r>
          </w:p>
          <w:p>
            <w:pPr>
              <w:spacing w:line="440" w:lineRule="exact"/>
              <w:ind w:right="840" w:firstLine="480" w:firstLineChars="200"/>
              <w:jc w:val="right"/>
              <w:rPr>
                <w:rFonts w:eastAsia="仿宋"/>
                <w:sz w:val="24"/>
              </w:rPr>
            </w:pPr>
            <w:r>
              <w:rPr>
                <w:rFonts w:eastAsia="仿宋"/>
                <w:sz w:val="24"/>
              </w:rPr>
              <w:t xml:space="preserve">负责人（签名）：          </w:t>
            </w:r>
          </w:p>
          <w:p>
            <w:pPr>
              <w:spacing w:line="440" w:lineRule="exact"/>
              <w:ind w:firstLine="480" w:firstLineChars="200"/>
              <w:jc w:val="right"/>
              <w:rPr>
                <w:rFonts w:eastAsia="仿宋"/>
                <w:sz w:val="24"/>
              </w:rPr>
            </w:pPr>
            <w:r>
              <w:rPr>
                <w:rFonts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610" w:type="dxa"/>
            <w:noWrap w:val="0"/>
            <w:vAlign w:val="center"/>
          </w:tcPr>
          <w:p>
            <w:pPr>
              <w:spacing w:line="440" w:lineRule="exact"/>
              <w:jc w:val="center"/>
              <w:rPr>
                <w:rFonts w:eastAsia="仿宋"/>
                <w:sz w:val="24"/>
              </w:rPr>
            </w:pPr>
            <w:r>
              <w:rPr>
                <w:rFonts w:eastAsia="仿宋"/>
                <w:sz w:val="24"/>
              </w:rPr>
              <w:t>代表</w:t>
            </w:r>
          </w:p>
          <w:p>
            <w:pPr>
              <w:spacing w:line="440" w:lineRule="exact"/>
              <w:jc w:val="center"/>
              <w:rPr>
                <w:rFonts w:eastAsia="仿宋"/>
                <w:sz w:val="24"/>
              </w:rPr>
            </w:pPr>
            <w:r>
              <w:rPr>
                <w:rFonts w:eastAsia="仿宋"/>
                <w:sz w:val="24"/>
              </w:rPr>
              <w:t>承诺</w:t>
            </w:r>
          </w:p>
        </w:tc>
        <w:tc>
          <w:tcPr>
            <w:tcW w:w="7833" w:type="dxa"/>
            <w:gridSpan w:val="8"/>
            <w:noWrap w:val="0"/>
            <w:vAlign w:val="center"/>
          </w:tcPr>
          <w:p>
            <w:pPr>
              <w:spacing w:line="440" w:lineRule="exact"/>
              <w:ind w:firstLine="480" w:firstLineChars="200"/>
              <w:rPr>
                <w:rFonts w:eastAsia="仿宋"/>
                <w:sz w:val="24"/>
              </w:rPr>
            </w:pPr>
            <w:r>
              <w:rPr>
                <w:rFonts w:eastAsia="仿宋"/>
                <w:sz w:val="24"/>
              </w:rPr>
              <w:t>我承诺以上个人信息属实，如有弄虚作假，后果自负。我承诺履行代表职责，竭诚服务。</w:t>
            </w:r>
          </w:p>
          <w:p>
            <w:pPr>
              <w:spacing w:line="440" w:lineRule="exact"/>
              <w:ind w:firstLine="480" w:firstLineChars="200"/>
              <w:rPr>
                <w:rFonts w:eastAsia="仿宋"/>
                <w:sz w:val="24"/>
              </w:rPr>
            </w:pPr>
            <w:r>
              <w:rPr>
                <w:rFonts w:eastAsia="仿宋"/>
                <w:sz w:val="24"/>
              </w:rPr>
              <w:t xml:space="preserve">                                        承诺人签名：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10" w:type="dxa"/>
            <w:noWrap w:val="0"/>
            <w:vAlign w:val="center"/>
          </w:tcPr>
          <w:p>
            <w:pPr>
              <w:spacing w:line="440" w:lineRule="exact"/>
              <w:jc w:val="center"/>
              <w:rPr>
                <w:rFonts w:eastAsia="仿宋"/>
                <w:sz w:val="24"/>
              </w:rPr>
            </w:pPr>
            <w:r>
              <w:rPr>
                <w:rFonts w:eastAsia="仿宋"/>
                <w:sz w:val="24"/>
              </w:rPr>
              <w:t>备注</w:t>
            </w:r>
          </w:p>
        </w:tc>
        <w:tc>
          <w:tcPr>
            <w:tcW w:w="7833" w:type="dxa"/>
            <w:gridSpan w:val="8"/>
            <w:noWrap w:val="0"/>
            <w:vAlign w:val="center"/>
          </w:tcPr>
          <w:p>
            <w:pPr>
              <w:spacing w:line="440" w:lineRule="exact"/>
              <w:rPr>
                <w:rFonts w:eastAsia="仿宋"/>
                <w:sz w:val="24"/>
              </w:rPr>
            </w:pPr>
          </w:p>
        </w:tc>
      </w:tr>
    </w:tbl>
    <w:p>
      <w:pPr>
        <w:jc w:val="left"/>
        <w:rPr>
          <w:highlight w:val="none"/>
        </w:rPr>
      </w:pPr>
      <w:r>
        <w:rPr>
          <w:rFonts w:hint="eastAsia" w:ascii="仿宋_GB2312" w:hAnsi="仿宋_GB2312" w:eastAsia="仿宋_GB2312" w:cs="仿宋_GB2312"/>
        </w:rPr>
        <w:t>注：该登记表纸质稿请学院统一收齐后，</w:t>
      </w:r>
      <w:r>
        <w:rPr>
          <w:rFonts w:hint="eastAsia" w:ascii="仿宋_GB2312" w:hAnsi="仿宋_GB2312" w:eastAsia="仿宋_GB2312" w:cs="仿宋_GB2312"/>
          <w:highlight w:val="none"/>
        </w:rPr>
        <w:t>于</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月28日下午16:00至18:00交至校研究生会办公室（学生活动中心302），并将电子稿发送至shangdayanhui@163.com。</w:t>
      </w:r>
    </w:p>
    <w:p>
      <w:pPr>
        <w:jc w:val="left"/>
        <w:rPr>
          <w:rFonts w:eastAsia="仿宋_GB2312"/>
          <w:b/>
          <w:bCs/>
          <w:color w:val="000000"/>
          <w:sz w:val="32"/>
          <w:szCs w:val="32"/>
        </w:rPr>
      </w:pPr>
    </w:p>
    <w:p>
      <w:pPr>
        <w:jc w:val="left"/>
        <w:rPr>
          <w:rFonts w:eastAsia="仿宋_GB2312"/>
          <w:b/>
          <w:bCs/>
          <w:color w:val="000000"/>
          <w:sz w:val="32"/>
          <w:szCs w:val="32"/>
        </w:rPr>
      </w:pPr>
      <w:r>
        <w:rPr>
          <w:rFonts w:eastAsia="仿宋_GB2312"/>
          <w:b/>
          <w:bCs/>
          <w:color w:val="000000"/>
          <w:sz w:val="32"/>
          <w:szCs w:val="32"/>
        </w:rPr>
        <w:t>附件12：</w:t>
      </w:r>
    </w:p>
    <w:p>
      <w:pPr>
        <w:jc w:val="center"/>
        <w:rPr>
          <w:rFonts w:ascii="华文中宋" w:hAnsi="华文中宋" w:eastAsia="华文中宋"/>
          <w:b/>
          <w:bCs/>
          <w:color w:val="000000"/>
          <w:sz w:val="32"/>
          <w:szCs w:val="32"/>
        </w:rPr>
      </w:pPr>
      <w:r>
        <w:rPr>
          <w:rFonts w:ascii="华文中宋" w:hAnsi="华文中宋" w:eastAsia="华文中宋"/>
          <w:b/>
          <w:bCs/>
          <w:color w:val="000000"/>
          <w:sz w:val="32"/>
          <w:szCs w:val="32"/>
        </w:rPr>
        <w:t>浙江工商大学第</w:t>
      </w:r>
      <w:r>
        <w:rPr>
          <w:rFonts w:hint="eastAsia" w:ascii="华文中宋" w:hAnsi="华文中宋" w:eastAsia="华文中宋"/>
          <w:b/>
          <w:bCs/>
          <w:color w:val="000000"/>
          <w:sz w:val="32"/>
          <w:szCs w:val="32"/>
          <w:lang w:val="en-US" w:eastAsia="zh-CN"/>
        </w:rPr>
        <w:t>六</w:t>
      </w:r>
      <w:r>
        <w:rPr>
          <w:rFonts w:hint="eastAsia" w:ascii="华文中宋" w:hAnsi="华文中宋" w:eastAsia="华文中宋"/>
          <w:b/>
          <w:bCs/>
          <w:color w:val="000000"/>
          <w:sz w:val="32"/>
          <w:szCs w:val="32"/>
        </w:rPr>
        <w:t>届研究生委员会</w:t>
      </w:r>
      <w:r>
        <w:rPr>
          <w:rFonts w:ascii="华文中宋" w:hAnsi="华文中宋" w:eastAsia="华文中宋"/>
          <w:b/>
          <w:bCs/>
          <w:color w:val="000000"/>
          <w:sz w:val="32"/>
          <w:szCs w:val="32"/>
        </w:rPr>
        <w:t>委员候选人</w:t>
      </w:r>
      <w:r>
        <w:rPr>
          <w:rFonts w:hint="eastAsia" w:ascii="华文中宋" w:hAnsi="华文中宋" w:eastAsia="华文中宋"/>
          <w:b/>
          <w:bCs/>
          <w:color w:val="000000"/>
          <w:sz w:val="32"/>
          <w:szCs w:val="32"/>
        </w:rPr>
        <w:t>预备人选</w:t>
      </w:r>
    </w:p>
    <w:p>
      <w:pPr>
        <w:jc w:val="center"/>
        <w:rPr>
          <w:rFonts w:ascii="华文中宋" w:hAnsi="华文中宋" w:eastAsia="华文中宋"/>
          <w:b/>
          <w:bCs/>
          <w:color w:val="000000"/>
          <w:sz w:val="32"/>
          <w:szCs w:val="32"/>
        </w:rPr>
      </w:pPr>
      <w:r>
        <w:rPr>
          <w:rFonts w:ascii="华文中宋" w:hAnsi="华文中宋" w:eastAsia="华文中宋"/>
          <w:b/>
          <w:bCs/>
          <w:color w:val="000000"/>
          <w:sz w:val="32"/>
          <w:szCs w:val="32"/>
        </w:rPr>
        <w:t>简历</w:t>
      </w:r>
    </w:p>
    <w:tbl>
      <w:tblPr>
        <w:tblStyle w:val="7"/>
        <w:tblpPr w:leftFromText="180" w:rightFromText="180" w:vertAnchor="text" w:horzAnchor="page" w:tblpX="1260"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119"/>
        <w:gridCol w:w="1057"/>
        <w:gridCol w:w="1103"/>
        <w:gridCol w:w="1208"/>
        <w:gridCol w:w="1710"/>
        <w:gridCol w:w="118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40" w:type="dxa"/>
            <w:noWrap w:val="0"/>
            <w:vAlign w:val="center"/>
          </w:tcPr>
          <w:p>
            <w:pPr>
              <w:tabs>
                <w:tab w:val="left" w:pos="6761"/>
              </w:tabs>
              <w:spacing w:line="360" w:lineRule="auto"/>
              <w:jc w:val="center"/>
              <w:rPr>
                <w:rFonts w:eastAsia="仿宋_GB2312"/>
                <w:b/>
                <w:sz w:val="24"/>
              </w:rPr>
            </w:pPr>
            <w:r>
              <w:rPr>
                <w:rFonts w:eastAsia="仿宋_GB2312"/>
                <w:b/>
                <w:sz w:val="24"/>
              </w:rPr>
              <w:t>姓　名</w:t>
            </w:r>
          </w:p>
        </w:tc>
        <w:tc>
          <w:tcPr>
            <w:tcW w:w="1119" w:type="dxa"/>
            <w:noWrap w:val="0"/>
            <w:vAlign w:val="center"/>
          </w:tcPr>
          <w:p>
            <w:pPr>
              <w:spacing w:line="360" w:lineRule="auto"/>
              <w:jc w:val="center"/>
              <w:rPr>
                <w:rFonts w:eastAsia="仿宋_GB2312"/>
                <w:b/>
                <w:sz w:val="24"/>
              </w:rPr>
            </w:pPr>
          </w:p>
        </w:tc>
        <w:tc>
          <w:tcPr>
            <w:tcW w:w="1057" w:type="dxa"/>
            <w:noWrap w:val="0"/>
            <w:vAlign w:val="center"/>
          </w:tcPr>
          <w:p>
            <w:pPr>
              <w:tabs>
                <w:tab w:val="left" w:pos="6761"/>
              </w:tabs>
              <w:spacing w:line="360" w:lineRule="auto"/>
              <w:jc w:val="center"/>
              <w:rPr>
                <w:rFonts w:eastAsia="仿宋_GB2312"/>
                <w:b/>
                <w:sz w:val="24"/>
              </w:rPr>
            </w:pPr>
            <w:r>
              <w:rPr>
                <w:rFonts w:eastAsia="仿宋_GB2312"/>
                <w:b/>
                <w:sz w:val="24"/>
              </w:rPr>
              <w:t>性  别</w:t>
            </w:r>
          </w:p>
        </w:tc>
        <w:tc>
          <w:tcPr>
            <w:tcW w:w="1103" w:type="dxa"/>
            <w:noWrap w:val="0"/>
            <w:vAlign w:val="center"/>
          </w:tcPr>
          <w:p>
            <w:pPr>
              <w:tabs>
                <w:tab w:val="left" w:pos="6761"/>
              </w:tabs>
              <w:spacing w:line="360" w:lineRule="auto"/>
              <w:jc w:val="center"/>
              <w:rPr>
                <w:rFonts w:eastAsia="仿宋_GB2312"/>
                <w:b/>
                <w:sz w:val="24"/>
              </w:rPr>
            </w:pPr>
          </w:p>
        </w:tc>
        <w:tc>
          <w:tcPr>
            <w:tcW w:w="1208" w:type="dxa"/>
            <w:noWrap w:val="0"/>
            <w:vAlign w:val="center"/>
          </w:tcPr>
          <w:p>
            <w:pPr>
              <w:tabs>
                <w:tab w:val="left" w:pos="6761"/>
              </w:tabs>
              <w:spacing w:line="360" w:lineRule="auto"/>
              <w:jc w:val="center"/>
              <w:rPr>
                <w:rFonts w:eastAsia="仿宋_GB2312"/>
                <w:b/>
                <w:sz w:val="24"/>
              </w:rPr>
            </w:pPr>
            <w:r>
              <w:rPr>
                <w:rFonts w:eastAsia="仿宋_GB2312"/>
                <w:b/>
                <w:sz w:val="24"/>
              </w:rPr>
              <w:t>出生年月</w:t>
            </w:r>
          </w:p>
        </w:tc>
        <w:tc>
          <w:tcPr>
            <w:tcW w:w="1710" w:type="dxa"/>
            <w:noWrap w:val="0"/>
            <w:vAlign w:val="center"/>
          </w:tcPr>
          <w:p>
            <w:pPr>
              <w:spacing w:line="360" w:lineRule="auto"/>
              <w:jc w:val="center"/>
              <w:rPr>
                <w:rFonts w:eastAsia="仿宋_GB2312"/>
                <w:b/>
                <w:sz w:val="24"/>
              </w:rPr>
            </w:pPr>
          </w:p>
        </w:tc>
        <w:tc>
          <w:tcPr>
            <w:tcW w:w="1182" w:type="dxa"/>
            <w:noWrap w:val="0"/>
            <w:vAlign w:val="center"/>
          </w:tcPr>
          <w:p>
            <w:pPr>
              <w:tabs>
                <w:tab w:val="left" w:pos="6761"/>
              </w:tabs>
              <w:spacing w:line="360" w:lineRule="auto"/>
              <w:jc w:val="center"/>
              <w:rPr>
                <w:rFonts w:eastAsia="仿宋_GB2312"/>
                <w:b/>
                <w:sz w:val="24"/>
              </w:rPr>
            </w:pPr>
            <w:r>
              <w:rPr>
                <w:rFonts w:eastAsia="仿宋_GB2312"/>
                <w:b/>
                <w:sz w:val="24"/>
              </w:rPr>
              <w:t>政治面貌</w:t>
            </w:r>
          </w:p>
        </w:tc>
        <w:tc>
          <w:tcPr>
            <w:tcW w:w="1260" w:type="dxa"/>
            <w:noWrap w:val="0"/>
            <w:vAlign w:val="center"/>
          </w:tcPr>
          <w:p>
            <w:pPr>
              <w:spacing w:line="360" w:lineRule="auto"/>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40" w:type="dxa"/>
            <w:noWrap w:val="0"/>
            <w:vAlign w:val="center"/>
          </w:tcPr>
          <w:p>
            <w:pPr>
              <w:tabs>
                <w:tab w:val="left" w:pos="6761"/>
              </w:tabs>
              <w:spacing w:line="360" w:lineRule="auto"/>
              <w:jc w:val="center"/>
              <w:rPr>
                <w:rFonts w:eastAsia="仿宋_GB2312"/>
                <w:b/>
                <w:sz w:val="24"/>
              </w:rPr>
            </w:pPr>
            <w:r>
              <w:rPr>
                <w:rFonts w:eastAsia="仿宋_GB2312"/>
                <w:b/>
                <w:sz w:val="24"/>
              </w:rPr>
              <w:t>单  位</w:t>
            </w:r>
          </w:p>
        </w:tc>
        <w:tc>
          <w:tcPr>
            <w:tcW w:w="3279" w:type="dxa"/>
            <w:gridSpan w:val="3"/>
            <w:noWrap w:val="0"/>
            <w:vAlign w:val="center"/>
          </w:tcPr>
          <w:p>
            <w:pPr>
              <w:spacing w:line="360" w:lineRule="auto"/>
              <w:jc w:val="center"/>
              <w:rPr>
                <w:rFonts w:eastAsia="仿宋_GB2312"/>
                <w:b/>
                <w:sz w:val="24"/>
              </w:rPr>
            </w:pPr>
          </w:p>
        </w:tc>
        <w:tc>
          <w:tcPr>
            <w:tcW w:w="1208" w:type="dxa"/>
            <w:tcBorders>
              <w:bottom w:val="single" w:color="auto" w:sz="4" w:space="0"/>
            </w:tcBorders>
            <w:noWrap w:val="0"/>
            <w:vAlign w:val="center"/>
          </w:tcPr>
          <w:p>
            <w:pPr>
              <w:tabs>
                <w:tab w:val="left" w:pos="6761"/>
              </w:tabs>
              <w:spacing w:line="360" w:lineRule="auto"/>
              <w:jc w:val="center"/>
              <w:rPr>
                <w:rFonts w:eastAsia="仿宋_GB2312"/>
                <w:b/>
                <w:sz w:val="24"/>
              </w:rPr>
            </w:pPr>
            <w:r>
              <w:rPr>
                <w:rFonts w:eastAsia="仿宋_GB2312"/>
                <w:b/>
                <w:sz w:val="24"/>
              </w:rPr>
              <w:t>现任职务</w:t>
            </w:r>
          </w:p>
        </w:tc>
        <w:tc>
          <w:tcPr>
            <w:tcW w:w="4152" w:type="dxa"/>
            <w:gridSpan w:val="3"/>
            <w:tcBorders>
              <w:bottom w:val="single" w:color="auto" w:sz="4" w:space="0"/>
            </w:tcBorders>
            <w:noWrap w:val="0"/>
            <w:vAlign w:val="center"/>
          </w:tcPr>
          <w:p>
            <w:pPr>
              <w:spacing w:line="360" w:lineRule="auto"/>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9579" w:type="dxa"/>
            <w:gridSpan w:val="8"/>
            <w:noWrap w:val="0"/>
            <w:vAlign w:val="top"/>
          </w:tcPr>
          <w:p>
            <w:pPr>
              <w:widowControl/>
              <w:spacing w:line="360" w:lineRule="auto"/>
              <w:ind w:left="2048" w:hanging="2048" w:hangingChars="850"/>
              <w:rPr>
                <w:rFonts w:eastAsia="仿宋"/>
                <w:b/>
                <w:sz w:val="24"/>
              </w:rPr>
            </w:pPr>
          </w:p>
          <w:p>
            <w:pPr>
              <w:widowControl/>
              <w:spacing w:line="360" w:lineRule="auto"/>
              <w:ind w:left="2048" w:hanging="2048" w:hangingChars="850"/>
              <w:rPr>
                <w:rFonts w:hint="eastAsia" w:eastAsia="仿宋"/>
                <w:b/>
                <w:sz w:val="24"/>
              </w:rPr>
            </w:pPr>
            <w:r>
              <w:rPr>
                <w:rFonts w:eastAsia="仿宋"/>
                <w:b/>
                <w:sz w:val="24"/>
              </w:rPr>
              <w:t>201</w:t>
            </w:r>
            <w:r>
              <w:rPr>
                <w:rFonts w:hint="eastAsia" w:eastAsia="仿宋"/>
                <w:b/>
                <w:sz w:val="24"/>
              </w:rPr>
              <w:t>5</w:t>
            </w:r>
            <w:r>
              <w:rPr>
                <w:rFonts w:eastAsia="仿宋"/>
                <w:b/>
                <w:sz w:val="24"/>
              </w:rPr>
              <w:t>.09-201</w:t>
            </w:r>
            <w:r>
              <w:rPr>
                <w:rFonts w:hint="eastAsia" w:eastAsia="仿宋"/>
                <w:b/>
                <w:sz w:val="24"/>
              </w:rPr>
              <w:t>9</w:t>
            </w:r>
            <w:r>
              <w:rPr>
                <w:rFonts w:eastAsia="仿宋"/>
                <w:b/>
                <w:sz w:val="24"/>
              </w:rPr>
              <w:t>.06   就读于xx学校（</w:t>
            </w:r>
            <w:r>
              <w:rPr>
                <w:rFonts w:hint="eastAsia" w:eastAsia="仿宋"/>
                <w:b/>
                <w:sz w:val="24"/>
              </w:rPr>
              <w:t>本科</w:t>
            </w:r>
            <w:r>
              <w:rPr>
                <w:rFonts w:eastAsia="仿宋"/>
                <w:b/>
                <w:sz w:val="24"/>
              </w:rPr>
              <w:t>）</w:t>
            </w:r>
          </w:p>
          <w:p>
            <w:pPr>
              <w:spacing w:line="440" w:lineRule="exact"/>
              <w:ind w:left="2168" w:hanging="2168" w:hangingChars="900"/>
              <w:jc w:val="left"/>
              <w:rPr>
                <w:rFonts w:eastAsia="仿宋"/>
                <w:b/>
                <w:sz w:val="24"/>
              </w:rPr>
            </w:pPr>
            <w:r>
              <w:rPr>
                <w:rFonts w:eastAsia="仿宋"/>
                <w:b/>
                <w:sz w:val="24"/>
              </w:rPr>
              <w:t>201</w:t>
            </w:r>
            <w:r>
              <w:rPr>
                <w:rFonts w:hint="eastAsia" w:eastAsia="仿宋"/>
                <w:b/>
                <w:sz w:val="24"/>
              </w:rPr>
              <w:t>9</w:t>
            </w:r>
            <w:r>
              <w:rPr>
                <w:rFonts w:eastAsia="仿宋"/>
                <w:b/>
                <w:sz w:val="24"/>
              </w:rPr>
              <w:t>.09 至今      就读于浙江工商大学xx学院</w:t>
            </w:r>
            <w:r>
              <w:rPr>
                <w:rFonts w:hint="eastAsia" w:eastAsia="仿宋"/>
                <w:b/>
                <w:sz w:val="24"/>
              </w:rPr>
              <w:t xml:space="preserve">。 </w:t>
            </w:r>
            <w:r>
              <w:rPr>
                <w:rFonts w:eastAsia="仿宋"/>
                <w:b/>
                <w:sz w:val="24"/>
              </w:rPr>
              <w:t>主要涉及个人主要经历（包括</w:t>
            </w:r>
            <w:r>
              <w:rPr>
                <w:rFonts w:hint="eastAsia" w:eastAsia="仿宋"/>
                <w:b/>
                <w:sz w:val="24"/>
              </w:rPr>
              <w:t>学习情况、</w:t>
            </w:r>
            <w:r>
              <w:rPr>
                <w:rFonts w:eastAsia="仿宋"/>
                <w:b/>
                <w:sz w:val="24"/>
              </w:rPr>
              <w:t>从事工作、担任职务情况）、所获荣誉及奖励。</w:t>
            </w:r>
          </w:p>
          <w:p>
            <w:pPr>
              <w:widowControl/>
              <w:spacing w:line="360" w:lineRule="auto"/>
              <w:ind w:left="2048" w:hanging="2048" w:hangingChars="850"/>
              <w:rPr>
                <w:rFonts w:eastAsia="仿宋"/>
                <w:b/>
                <w:sz w:val="24"/>
              </w:rPr>
            </w:pPr>
          </w:p>
        </w:tc>
      </w:tr>
    </w:tbl>
    <w:p>
      <w:pPr>
        <w:jc w:val="left"/>
        <w:rPr>
          <w:rFonts w:hint="eastAsia" w:ascii="仿宋_GB2312" w:hAnsi="仿宋_GB2312" w:eastAsia="仿宋_GB2312" w:cs="仿宋_GB2312"/>
          <w:highlight w:val="none"/>
        </w:rPr>
      </w:pPr>
      <w:r>
        <w:rPr>
          <w:rFonts w:hint="eastAsia" w:ascii="仿宋_GB2312" w:hAnsi="仿宋_GB2312" w:eastAsia="仿宋_GB2312" w:cs="仿宋_GB2312"/>
        </w:rPr>
        <w:t>注：该登记表请学院统一收齐后</w:t>
      </w:r>
      <w:r>
        <w:rPr>
          <w:rFonts w:hint="eastAsia" w:ascii="仿宋_GB2312" w:hAnsi="仿宋_GB2312" w:eastAsia="仿宋_GB2312" w:cs="仿宋_GB2312"/>
          <w:highlight w:val="none"/>
        </w:rPr>
        <w:t>，于</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月28日前</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HYPERLINK "mailto:将电子稿发送至zjgsuxsh@126.com"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将电子稿发送至</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t>shangdayanhui@163.com，无需另交纸质稿。</w:t>
      </w:r>
    </w:p>
    <w:p>
      <w:pPr>
        <w:ind w:left="480" w:hanging="480" w:hangingChars="200"/>
        <w:jc w:val="left"/>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eastAsia="仿宋"/>
          <w:sz w:val="24"/>
        </w:rPr>
      </w:pPr>
    </w:p>
    <w:p>
      <w:pPr>
        <w:ind w:firstLine="480" w:firstLineChars="200"/>
        <w:rPr>
          <w:rFonts w:hint="eastAsia" w:eastAsia="仿宋"/>
          <w:sz w:val="24"/>
        </w:rPr>
      </w:pPr>
    </w:p>
    <w:p>
      <w:pPr>
        <w:ind w:firstLine="480" w:firstLineChars="200"/>
        <w:rPr>
          <w:rFonts w:hint="eastAsia" w:eastAsia="仿宋"/>
          <w:sz w:val="24"/>
        </w:rPr>
      </w:pPr>
    </w:p>
    <w:p>
      <w:pPr>
        <w:rPr>
          <w:rFonts w:eastAsia="仿宋"/>
          <w:sz w:val="24"/>
        </w:rPr>
      </w:pPr>
      <w:r>
        <w:rPr>
          <w:rFonts w:hint="eastAsia" w:ascii="仿宋_GB2312" w:eastAsia="仿宋_GB2312"/>
          <w:b/>
          <w:bCs/>
          <w:sz w:val="32"/>
          <w:szCs w:val="32"/>
        </w:rPr>
        <w:t>附件</w:t>
      </w:r>
      <w:r>
        <w:rPr>
          <w:rFonts w:eastAsia="仿宋"/>
          <w:b/>
          <w:bCs/>
          <w:sz w:val="32"/>
          <w:szCs w:val="32"/>
        </w:rPr>
        <w:t>13：</w:t>
      </w:r>
    </w:p>
    <w:p>
      <w:pPr>
        <w:jc w:val="center"/>
        <w:rPr>
          <w:rFonts w:eastAsia="华文中宋"/>
          <w:b/>
          <w:sz w:val="32"/>
          <w:szCs w:val="36"/>
        </w:rPr>
      </w:pPr>
      <w:r>
        <w:rPr>
          <w:rFonts w:eastAsia="华文中宋"/>
          <w:b/>
          <w:sz w:val="32"/>
          <w:szCs w:val="36"/>
        </w:rPr>
        <w:t>浙江工商大学第</w:t>
      </w:r>
      <w:r>
        <w:rPr>
          <w:rFonts w:hint="eastAsia" w:eastAsia="华文中宋"/>
          <w:b/>
          <w:sz w:val="32"/>
          <w:szCs w:val="36"/>
          <w:lang w:val="en-US" w:eastAsia="zh-CN"/>
        </w:rPr>
        <w:t>六</w:t>
      </w:r>
      <w:r>
        <w:rPr>
          <w:rFonts w:eastAsia="华文中宋"/>
          <w:b/>
          <w:sz w:val="32"/>
          <w:szCs w:val="36"/>
        </w:rPr>
        <w:t>次</w:t>
      </w:r>
      <w:r>
        <w:rPr>
          <w:rFonts w:hint="eastAsia" w:eastAsia="华文中宋"/>
          <w:b/>
          <w:sz w:val="32"/>
          <w:szCs w:val="36"/>
        </w:rPr>
        <w:t>研究</w:t>
      </w:r>
      <w:r>
        <w:rPr>
          <w:rFonts w:eastAsia="华文中宋"/>
          <w:b/>
          <w:sz w:val="32"/>
          <w:szCs w:val="36"/>
        </w:rPr>
        <w:t>生代表大会代表团及代表名单</w:t>
      </w:r>
    </w:p>
    <w:p>
      <w:pPr>
        <w:jc w:val="center"/>
        <w:rPr>
          <w:rFonts w:eastAsia="楷体"/>
          <w:sz w:val="32"/>
          <w:szCs w:val="32"/>
        </w:rPr>
      </w:pPr>
      <w:r>
        <w:rPr>
          <w:rFonts w:eastAsia="楷体"/>
          <w:sz w:val="32"/>
          <w:szCs w:val="32"/>
        </w:rPr>
        <w:t>（以姓氏笔画排序）</w:t>
      </w:r>
    </w:p>
    <w:p>
      <w:pPr>
        <w:jc w:val="left"/>
        <w:rPr>
          <w:rFonts w:eastAsia="楷体"/>
          <w:b/>
          <w:sz w:val="32"/>
          <w:szCs w:val="32"/>
        </w:rPr>
      </w:pPr>
      <w:r>
        <w:rPr>
          <w:rFonts w:eastAsia="楷体"/>
          <w:b/>
          <w:sz w:val="32"/>
          <w:szCs w:val="32"/>
        </w:rPr>
        <w:t>示例：</w:t>
      </w:r>
    </w:p>
    <w:p>
      <w:pPr>
        <w:jc w:val="left"/>
        <w:rPr>
          <w:rFonts w:eastAsia="仿宋"/>
          <w:b/>
          <w:sz w:val="28"/>
          <w:szCs w:val="28"/>
        </w:rPr>
      </w:pPr>
      <w:r>
        <w:rPr>
          <w:rFonts w:eastAsia="仿宋"/>
          <w:b/>
          <w:sz w:val="28"/>
          <w:szCs w:val="28"/>
        </w:rPr>
        <w:t>工商管理学院代表团（共4人）</w:t>
      </w:r>
    </w:p>
    <w:p>
      <w:pPr>
        <w:jc w:val="left"/>
        <w:rPr>
          <w:rFonts w:eastAsia="仿宋"/>
          <w:sz w:val="28"/>
          <w:szCs w:val="28"/>
        </w:rPr>
      </w:pPr>
      <w:r>
        <w:rPr>
          <w:rFonts w:eastAsia="仿宋"/>
          <w:sz w:val="28"/>
          <w:szCs w:val="28"/>
        </w:rPr>
        <w:t>团长：徐春雨（女）</w:t>
      </w:r>
    </w:p>
    <w:p>
      <w:pPr>
        <w:ind w:left="980" w:hanging="980" w:hangingChars="350"/>
        <w:jc w:val="left"/>
        <w:rPr>
          <w:rFonts w:eastAsia="仿宋"/>
          <w:sz w:val="28"/>
          <w:szCs w:val="28"/>
        </w:rPr>
      </w:pPr>
      <w:r>
        <w:rPr>
          <w:rFonts w:eastAsia="仿宋"/>
          <w:sz w:val="28"/>
          <w:szCs w:val="28"/>
        </w:rPr>
        <w:t xml:space="preserve">成员：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eastAsia" w:eastAsia="仿宋"/>
                <w:sz w:val="28"/>
                <w:szCs w:val="28"/>
              </w:rPr>
            </w:pPr>
            <w:r>
              <w:rPr>
                <w:rFonts w:hint="eastAsia" w:eastAsia="仿宋"/>
                <w:sz w:val="28"/>
                <w:szCs w:val="28"/>
              </w:rPr>
              <w:t xml:space="preserve">王 </w:t>
            </w:r>
            <w:r>
              <w:rPr>
                <w:rFonts w:eastAsia="仿宋"/>
                <w:sz w:val="28"/>
                <w:szCs w:val="28"/>
              </w:rPr>
              <w:t xml:space="preserve"> </w:t>
            </w:r>
            <w:r>
              <w:rPr>
                <w:rFonts w:hint="eastAsia" w:eastAsia="仿宋"/>
                <w:sz w:val="28"/>
                <w:szCs w:val="28"/>
              </w:rPr>
              <w:t>益（女）</w:t>
            </w:r>
          </w:p>
        </w:tc>
        <w:tc>
          <w:tcPr>
            <w:tcW w:w="1704" w:type="dxa"/>
            <w:noWrap w:val="0"/>
            <w:vAlign w:val="center"/>
          </w:tcPr>
          <w:p>
            <w:pPr>
              <w:jc w:val="center"/>
              <w:rPr>
                <w:rFonts w:eastAsia="仿宋"/>
                <w:sz w:val="28"/>
                <w:szCs w:val="28"/>
              </w:rPr>
            </w:pPr>
            <w:r>
              <w:rPr>
                <w:rFonts w:eastAsia="仿宋"/>
                <w:sz w:val="28"/>
                <w:szCs w:val="28"/>
              </w:rPr>
              <w:t>王  艳（女）</w:t>
            </w:r>
          </w:p>
        </w:tc>
        <w:tc>
          <w:tcPr>
            <w:tcW w:w="1704" w:type="dxa"/>
            <w:noWrap w:val="0"/>
            <w:vAlign w:val="center"/>
          </w:tcPr>
          <w:p>
            <w:pPr>
              <w:jc w:val="center"/>
              <w:rPr>
                <w:rFonts w:hint="eastAsia" w:eastAsia="仿宋"/>
                <w:sz w:val="28"/>
                <w:szCs w:val="28"/>
              </w:rPr>
            </w:pPr>
            <w:r>
              <w:rPr>
                <w:rFonts w:hint="eastAsia" w:eastAsia="仿宋"/>
                <w:sz w:val="28"/>
                <w:szCs w:val="28"/>
              </w:rPr>
              <w:t xml:space="preserve">庄 </w:t>
            </w:r>
            <w:r>
              <w:rPr>
                <w:rFonts w:eastAsia="仿宋"/>
                <w:sz w:val="28"/>
                <w:szCs w:val="28"/>
              </w:rPr>
              <w:t xml:space="preserve"> </w:t>
            </w:r>
            <w:r>
              <w:rPr>
                <w:rFonts w:hint="eastAsia" w:eastAsia="仿宋"/>
                <w:sz w:val="28"/>
                <w:szCs w:val="28"/>
              </w:rPr>
              <w:t>文</w:t>
            </w:r>
          </w:p>
        </w:tc>
        <w:tc>
          <w:tcPr>
            <w:tcW w:w="1705" w:type="dxa"/>
            <w:noWrap w:val="0"/>
            <w:vAlign w:val="center"/>
          </w:tcPr>
          <w:p>
            <w:pPr>
              <w:jc w:val="center"/>
              <w:rPr>
                <w:rFonts w:eastAsia="仿宋"/>
                <w:sz w:val="28"/>
                <w:szCs w:val="28"/>
              </w:rPr>
            </w:pPr>
          </w:p>
        </w:tc>
        <w:tc>
          <w:tcPr>
            <w:tcW w:w="1705" w:type="dxa"/>
            <w:noWrap w:val="0"/>
            <w:vAlign w:val="center"/>
          </w:tcPr>
          <w:p>
            <w:pPr>
              <w:rPr>
                <w:rFonts w:eastAsia="仿宋"/>
                <w:sz w:val="28"/>
                <w:szCs w:val="28"/>
              </w:rPr>
            </w:pPr>
          </w:p>
        </w:tc>
      </w:tr>
    </w:tbl>
    <w:p>
      <w:pPr>
        <w:jc w:val="center"/>
        <w:rPr>
          <w:rFonts w:eastAsia="华文中宋"/>
          <w:b/>
          <w:sz w:val="36"/>
          <w:szCs w:val="36"/>
        </w:rPr>
      </w:pPr>
    </w:p>
    <w:p>
      <w:pPr>
        <w:jc w:val="center"/>
        <w:rPr>
          <w:rFonts w:eastAsia="华文中宋"/>
          <w:b/>
          <w:sz w:val="36"/>
          <w:szCs w:val="36"/>
        </w:rPr>
      </w:pPr>
    </w:p>
    <w:p>
      <w:pPr>
        <w:jc w:val="center"/>
        <w:rPr>
          <w:rFonts w:eastAsia="华文中宋"/>
          <w:b/>
          <w:sz w:val="36"/>
          <w:szCs w:val="36"/>
        </w:rPr>
      </w:pPr>
    </w:p>
    <w:p>
      <w:pPr>
        <w:jc w:val="center"/>
        <w:rPr>
          <w:rFonts w:eastAsia="华文中宋"/>
          <w:b/>
          <w:sz w:val="36"/>
          <w:szCs w:val="36"/>
        </w:rPr>
      </w:pPr>
    </w:p>
    <w:p>
      <w:pPr>
        <w:jc w:val="center"/>
        <w:rPr>
          <w:rFonts w:eastAsia="华文中宋"/>
          <w:b/>
          <w:sz w:val="32"/>
          <w:szCs w:val="36"/>
        </w:rPr>
      </w:pPr>
      <w:r>
        <w:rPr>
          <w:rFonts w:eastAsia="华文中宋"/>
          <w:b/>
          <w:sz w:val="32"/>
          <w:szCs w:val="36"/>
        </w:rPr>
        <w:t>浙江工商大学第</w:t>
      </w:r>
      <w:r>
        <w:rPr>
          <w:rFonts w:hint="eastAsia" w:eastAsia="华文中宋"/>
          <w:b/>
          <w:sz w:val="32"/>
          <w:szCs w:val="36"/>
          <w:lang w:val="en-US" w:eastAsia="zh-CN"/>
        </w:rPr>
        <w:t>六</w:t>
      </w:r>
      <w:r>
        <w:rPr>
          <w:rFonts w:hint="eastAsia" w:eastAsia="华文中宋"/>
          <w:b/>
          <w:sz w:val="32"/>
          <w:szCs w:val="36"/>
        </w:rPr>
        <w:t>届研究生委员会</w:t>
      </w:r>
      <w:r>
        <w:rPr>
          <w:rFonts w:eastAsia="华文中宋"/>
          <w:b/>
          <w:sz w:val="32"/>
          <w:szCs w:val="36"/>
        </w:rPr>
        <w:t>委员候选人</w:t>
      </w:r>
      <w:r>
        <w:rPr>
          <w:rFonts w:hint="eastAsia" w:eastAsia="华文中宋"/>
          <w:b/>
          <w:sz w:val="32"/>
          <w:szCs w:val="36"/>
        </w:rPr>
        <w:t>预备人选</w:t>
      </w:r>
    </w:p>
    <w:p>
      <w:pPr>
        <w:jc w:val="center"/>
        <w:rPr>
          <w:rFonts w:eastAsia="华文中宋"/>
          <w:b/>
          <w:sz w:val="32"/>
          <w:szCs w:val="36"/>
        </w:rPr>
      </w:pPr>
      <w:r>
        <w:rPr>
          <w:rFonts w:eastAsia="华文中宋"/>
          <w:b/>
          <w:sz w:val="32"/>
          <w:szCs w:val="36"/>
        </w:rPr>
        <w:t>名单</w:t>
      </w:r>
    </w:p>
    <w:p>
      <w:pPr>
        <w:jc w:val="center"/>
        <w:rPr>
          <w:rFonts w:eastAsia="楷体"/>
          <w:sz w:val="32"/>
          <w:szCs w:val="32"/>
        </w:rPr>
      </w:pPr>
      <w:r>
        <w:rPr>
          <w:rFonts w:eastAsia="楷体"/>
          <w:sz w:val="32"/>
          <w:szCs w:val="32"/>
        </w:rPr>
        <w:t>（以姓氏笔画排序）</w:t>
      </w:r>
    </w:p>
    <w:p>
      <w:pPr>
        <w:jc w:val="left"/>
        <w:rPr>
          <w:rFonts w:eastAsia="仿宋"/>
          <w:b/>
          <w:sz w:val="28"/>
          <w:szCs w:val="28"/>
        </w:rPr>
      </w:pPr>
      <w:r>
        <w:rPr>
          <w:rFonts w:hint="eastAsia" w:eastAsia="仿宋"/>
          <w:b/>
          <w:sz w:val="28"/>
          <w:szCs w:val="28"/>
        </w:rPr>
        <w:t>示</w:t>
      </w:r>
      <w:r>
        <w:rPr>
          <w:rFonts w:eastAsia="仿宋"/>
          <w:b/>
          <w:sz w:val="28"/>
          <w:szCs w:val="28"/>
        </w:rPr>
        <w:t>例：</w:t>
      </w:r>
    </w:p>
    <w:p>
      <w:pPr>
        <w:jc w:val="left"/>
        <w:rPr>
          <w:rFonts w:eastAsia="仿宋"/>
          <w:b/>
          <w:sz w:val="28"/>
          <w:szCs w:val="28"/>
        </w:rPr>
      </w:pPr>
      <w:r>
        <w:rPr>
          <w:rFonts w:eastAsia="仿宋"/>
          <w:b/>
          <w:sz w:val="28"/>
          <w:szCs w:val="28"/>
        </w:rPr>
        <w:t>工商管理学院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eastAsia="仿宋"/>
                <w:sz w:val="28"/>
                <w:szCs w:val="28"/>
              </w:rPr>
            </w:pPr>
            <w:r>
              <w:rPr>
                <w:rFonts w:eastAsia="仿宋"/>
                <w:sz w:val="28"/>
                <w:szCs w:val="28"/>
              </w:rPr>
              <w:t>王  益（女）</w:t>
            </w:r>
          </w:p>
        </w:tc>
        <w:tc>
          <w:tcPr>
            <w:tcW w:w="1704" w:type="dxa"/>
            <w:noWrap w:val="0"/>
            <w:vAlign w:val="top"/>
          </w:tcPr>
          <w:p>
            <w:pPr>
              <w:jc w:val="center"/>
              <w:rPr>
                <w:rFonts w:eastAsia="仿宋"/>
                <w:sz w:val="28"/>
                <w:szCs w:val="28"/>
              </w:rPr>
            </w:pPr>
            <w:r>
              <w:rPr>
                <w:rFonts w:eastAsia="仿宋"/>
                <w:sz w:val="28"/>
                <w:szCs w:val="28"/>
              </w:rPr>
              <w:t>王  艳（女）</w:t>
            </w:r>
          </w:p>
        </w:tc>
        <w:tc>
          <w:tcPr>
            <w:tcW w:w="1704" w:type="dxa"/>
            <w:noWrap w:val="0"/>
            <w:vAlign w:val="top"/>
          </w:tcPr>
          <w:p>
            <w:pPr>
              <w:jc w:val="center"/>
              <w:rPr>
                <w:rFonts w:eastAsia="仿宋"/>
                <w:sz w:val="28"/>
                <w:szCs w:val="28"/>
              </w:rPr>
            </w:pPr>
          </w:p>
        </w:tc>
        <w:tc>
          <w:tcPr>
            <w:tcW w:w="1705" w:type="dxa"/>
            <w:noWrap w:val="0"/>
            <w:vAlign w:val="top"/>
          </w:tcPr>
          <w:p>
            <w:pPr>
              <w:jc w:val="center"/>
              <w:rPr>
                <w:rFonts w:eastAsia="仿宋"/>
                <w:sz w:val="28"/>
                <w:szCs w:val="28"/>
              </w:rPr>
            </w:pPr>
          </w:p>
        </w:tc>
        <w:tc>
          <w:tcPr>
            <w:tcW w:w="1705" w:type="dxa"/>
            <w:noWrap w:val="0"/>
            <w:vAlign w:val="top"/>
          </w:tcPr>
          <w:p>
            <w:pPr>
              <w:jc w:val="center"/>
              <w:rPr>
                <w:rFonts w:eastAsia="仿宋"/>
                <w:sz w:val="28"/>
                <w:szCs w:val="28"/>
              </w:rPr>
            </w:pPr>
          </w:p>
        </w:tc>
      </w:tr>
    </w:tbl>
    <w:p>
      <w:pPr>
        <w:rPr>
          <w:rFonts w:hint="eastAsia" w:eastAsia="仿宋"/>
          <w:sz w:val="28"/>
          <w:szCs w:val="28"/>
        </w:rPr>
      </w:pPr>
    </w:p>
    <w:p>
      <w:pPr>
        <w:ind w:firstLine="643" w:firstLineChars="200"/>
        <w:rPr>
          <w:rFonts w:eastAsia="仿宋"/>
          <w:b/>
          <w:bCs/>
          <w:sz w:val="32"/>
          <w:szCs w:val="32"/>
        </w:rPr>
      </w:pPr>
    </w:p>
    <w:p>
      <w:pPr>
        <w:ind w:firstLine="643" w:firstLineChars="200"/>
        <w:rPr>
          <w:rFonts w:eastAsia="仿宋"/>
          <w:b/>
          <w:bCs/>
          <w:sz w:val="32"/>
          <w:szCs w:val="32"/>
        </w:rPr>
      </w:pPr>
    </w:p>
    <w:p>
      <w:pPr>
        <w:ind w:firstLine="643" w:firstLineChars="200"/>
        <w:rPr>
          <w:rFonts w:eastAsia="仿宋"/>
          <w:b/>
          <w:bCs/>
          <w:sz w:val="32"/>
          <w:szCs w:val="32"/>
        </w:rPr>
      </w:pPr>
    </w:p>
    <w:p>
      <w:pPr>
        <w:ind w:firstLine="643" w:firstLineChars="200"/>
        <w:rPr>
          <w:rFonts w:hint="eastAsia" w:eastAsia="仿宋"/>
          <w:b/>
          <w:bCs/>
          <w:sz w:val="32"/>
          <w:szCs w:val="32"/>
        </w:rPr>
        <w:sectPr>
          <w:pgSz w:w="11906" w:h="16838"/>
          <w:pgMar w:top="1440" w:right="1800" w:bottom="1440" w:left="1800" w:header="851" w:footer="992" w:gutter="0"/>
          <w:cols w:space="720" w:num="1"/>
          <w:rtlGutter w:val="0"/>
          <w:docGrid w:type="lines" w:linePitch="312" w:charSpace="0"/>
        </w:sectPr>
      </w:pPr>
    </w:p>
    <w:p>
      <w:pPr>
        <w:rPr>
          <w:rFonts w:eastAsia="仿宋"/>
          <w:b/>
          <w:bCs/>
          <w:sz w:val="32"/>
          <w:szCs w:val="32"/>
        </w:rPr>
      </w:pPr>
      <w:r>
        <w:rPr>
          <w:rFonts w:eastAsia="仿宋"/>
          <w:b/>
          <w:bCs/>
          <w:sz w:val="32"/>
          <w:szCs w:val="32"/>
        </w:rPr>
        <w:t>附件14：</w:t>
      </w:r>
    </w:p>
    <w:p>
      <w:pPr>
        <w:jc w:val="center"/>
        <w:rPr>
          <w:rFonts w:ascii="华文中宋" w:hAnsi="华文中宋" w:eastAsia="华文中宋"/>
          <w:b/>
          <w:bCs/>
          <w:sz w:val="32"/>
          <w:szCs w:val="32"/>
        </w:rPr>
      </w:pPr>
      <w:r>
        <w:rPr>
          <w:rFonts w:ascii="华文中宋" w:hAnsi="华文中宋" w:eastAsia="华文中宋"/>
          <w:b/>
          <w:bCs/>
          <w:sz w:val="32"/>
          <w:szCs w:val="32"/>
        </w:rPr>
        <w:t>浙江工商大学第</w:t>
      </w:r>
      <w:r>
        <w:rPr>
          <w:rFonts w:hint="eastAsia" w:ascii="华文中宋" w:hAnsi="华文中宋" w:eastAsia="华文中宋"/>
          <w:b/>
          <w:bCs/>
          <w:sz w:val="32"/>
          <w:szCs w:val="32"/>
          <w:lang w:val="en-US" w:eastAsia="zh-CN"/>
        </w:rPr>
        <w:t>六</w:t>
      </w:r>
      <w:r>
        <w:rPr>
          <w:rFonts w:ascii="华文中宋" w:hAnsi="华文中宋" w:eastAsia="华文中宋"/>
          <w:b/>
          <w:bCs/>
          <w:sz w:val="32"/>
          <w:szCs w:val="32"/>
        </w:rPr>
        <w:t>次研究生代表大会代表汇总表</w:t>
      </w:r>
    </w:p>
    <w:p>
      <w:pPr>
        <w:spacing w:line="320" w:lineRule="exact"/>
        <w:ind w:firstLine="482" w:firstLineChars="200"/>
        <w:jc w:val="left"/>
        <w:rPr>
          <w:rFonts w:eastAsia="仿宋_GB2312"/>
          <w:b/>
          <w:bCs/>
          <w:sz w:val="24"/>
          <w:u w:val="single"/>
        </w:rPr>
      </w:pPr>
      <w:r>
        <w:rPr>
          <w:rFonts w:hint="eastAsia" w:eastAsia="仿宋_GB2312"/>
          <w:b/>
          <w:bCs/>
          <w:sz w:val="24"/>
          <w:lang w:eastAsia="zh-CN"/>
        </w:rPr>
        <w:t>（</w:t>
      </w:r>
      <w:r>
        <w:rPr>
          <w:rFonts w:hint="eastAsia" w:eastAsia="仿宋_GB2312"/>
          <w:b/>
          <w:bCs/>
          <w:sz w:val="24"/>
        </w:rPr>
        <w:t>学院</w:t>
      </w:r>
      <w:r>
        <w:rPr>
          <w:rFonts w:eastAsia="仿宋_GB2312"/>
          <w:b/>
          <w:bCs/>
          <w:sz w:val="24"/>
        </w:rPr>
        <w:t>团委公章</w:t>
      </w:r>
      <w:r>
        <w:rPr>
          <w:rFonts w:hint="eastAsia" w:eastAsia="仿宋_GB2312"/>
          <w:b/>
          <w:bCs/>
          <w:sz w:val="24"/>
          <w:lang w:eastAsia="zh-CN"/>
        </w:rPr>
        <w:t>）</w:t>
      </w:r>
      <w:r>
        <w:rPr>
          <w:rFonts w:eastAsia="仿宋_GB2312"/>
          <w:b/>
          <w:bCs/>
          <w:sz w:val="24"/>
        </w:rPr>
        <w:t xml:space="preserve">： </w:t>
      </w:r>
      <w:r>
        <w:rPr>
          <w:rFonts w:eastAsia="仿宋_GB2312"/>
          <w:b/>
          <w:bCs/>
          <w:sz w:val="24"/>
          <w:u w:val="singl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250"/>
        <w:gridCol w:w="932"/>
        <w:gridCol w:w="1303"/>
        <w:gridCol w:w="1037"/>
        <w:gridCol w:w="1515"/>
        <w:gridCol w:w="1276"/>
        <w:gridCol w:w="1377"/>
        <w:gridCol w:w="1234"/>
        <w:gridCol w:w="24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序号</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姓 名</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性别</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出生年月</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民族</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政治面貌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籍贯</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学历</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单位</w:t>
            </w:r>
          </w:p>
          <w:p>
            <w:pPr>
              <w:spacing w:line="320" w:lineRule="exact"/>
              <w:jc w:val="center"/>
              <w:rPr>
                <w:rFonts w:hint="eastAsia" w:eastAsia="仿宋"/>
                <w:sz w:val="24"/>
                <w:lang w:eastAsia="zh-CN"/>
              </w:rPr>
            </w:pPr>
            <w:r>
              <w:rPr>
                <w:rFonts w:hint="eastAsia" w:eastAsia="仿宋"/>
                <w:sz w:val="24"/>
                <w:lang w:eastAsia="zh-CN"/>
              </w:rPr>
              <w:t>（</w:t>
            </w:r>
            <w:r>
              <w:rPr>
                <w:rFonts w:eastAsia="仿宋"/>
                <w:sz w:val="24"/>
              </w:rPr>
              <w:t>班级</w:t>
            </w:r>
            <w:r>
              <w:rPr>
                <w:rFonts w:hint="eastAsia" w:eastAsia="仿宋"/>
                <w:sz w:val="24"/>
                <w:lang w:eastAsia="zh-CN"/>
              </w:rPr>
              <w:t>）</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
                <w:sz w:val="24"/>
              </w:rPr>
            </w:pPr>
            <w:r>
              <w:rPr>
                <w:rFonts w:eastAsia="仿宋"/>
                <w:sz w:val="24"/>
              </w:rPr>
              <w:t>现任职务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c>
          <w:tcPr>
            <w:tcW w:w="24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eastAsia="仿宋"/>
                <w:sz w:val="24"/>
              </w:rPr>
            </w:pPr>
          </w:p>
        </w:tc>
      </w:tr>
    </w:tbl>
    <w:p>
      <w:pPr>
        <w:spacing w:line="320" w:lineRule="exact"/>
        <w:ind w:firstLine="480" w:firstLineChars="200"/>
        <w:jc w:val="left"/>
        <w:rPr>
          <w:rFonts w:eastAsia="仿宋"/>
          <w:sz w:val="24"/>
        </w:rPr>
      </w:pPr>
      <w:r>
        <w:rPr>
          <w:rFonts w:eastAsia="仿宋"/>
          <w:sz w:val="24"/>
        </w:rPr>
        <w:t>备注：1、请将代表团长排名第一位，其他代表按照姓氏笔画排序。</w:t>
      </w:r>
    </w:p>
    <w:p>
      <w:pPr>
        <w:spacing w:line="320" w:lineRule="exact"/>
        <w:ind w:firstLine="480" w:firstLineChars="200"/>
        <w:jc w:val="left"/>
        <w:rPr>
          <w:rFonts w:eastAsia="仿宋"/>
          <w:sz w:val="24"/>
        </w:rPr>
      </w:pPr>
      <w:r>
        <w:rPr>
          <w:rFonts w:eastAsia="仿宋"/>
          <w:sz w:val="24"/>
        </w:rPr>
        <w:t>2、政治面貌一栏应填写为：</w:t>
      </w:r>
      <w:r>
        <w:rPr>
          <w:rFonts w:hint="eastAsia" w:eastAsia="仿宋"/>
          <w:sz w:val="24"/>
          <w:lang w:val="en-US" w:eastAsia="zh-CN"/>
        </w:rPr>
        <w:t>中共</w:t>
      </w:r>
      <w:r>
        <w:rPr>
          <w:rFonts w:eastAsia="仿宋"/>
          <w:sz w:val="24"/>
        </w:rPr>
        <w:t>党员、</w:t>
      </w:r>
      <w:r>
        <w:rPr>
          <w:rFonts w:hint="eastAsia" w:eastAsia="仿宋"/>
          <w:sz w:val="24"/>
          <w:lang w:val="en-US" w:eastAsia="zh-CN"/>
        </w:rPr>
        <w:t>中共</w:t>
      </w:r>
      <w:r>
        <w:rPr>
          <w:rFonts w:eastAsia="仿宋"/>
          <w:sz w:val="24"/>
        </w:rPr>
        <w:t>预备党员、</w:t>
      </w:r>
      <w:r>
        <w:rPr>
          <w:rFonts w:hint="eastAsia" w:eastAsia="仿宋"/>
          <w:sz w:val="24"/>
          <w:lang w:val="en-US" w:eastAsia="zh-CN"/>
        </w:rPr>
        <w:t>共青</w:t>
      </w:r>
      <w:r>
        <w:rPr>
          <w:rFonts w:eastAsia="仿宋"/>
          <w:sz w:val="24"/>
        </w:rPr>
        <w:t>团员、群众或者民主党派，如为民主党派请在括号内注明党派名称。</w:t>
      </w:r>
    </w:p>
    <w:p>
      <w:pPr>
        <w:spacing w:line="320" w:lineRule="exact"/>
        <w:ind w:firstLine="480" w:firstLineChars="200"/>
        <w:jc w:val="left"/>
        <w:rPr>
          <w:rFonts w:eastAsia="仿宋_GB2312"/>
          <w:sz w:val="24"/>
          <w:highlight w:val="none"/>
        </w:rPr>
      </w:pPr>
      <w:r>
        <w:rPr>
          <w:rFonts w:eastAsia="仿宋"/>
          <w:sz w:val="24"/>
        </w:rPr>
        <w:t>3、</w:t>
      </w:r>
      <w:r>
        <w:rPr>
          <w:rFonts w:eastAsia="仿宋"/>
          <w:sz w:val="24"/>
          <w:highlight w:val="none"/>
        </w:rPr>
        <w:t>请于</w:t>
      </w:r>
      <w:r>
        <w:rPr>
          <w:rFonts w:hint="eastAsia" w:eastAsia="仿宋"/>
          <w:sz w:val="24"/>
          <w:highlight w:val="none"/>
          <w:lang w:val="en-US" w:eastAsia="zh-CN"/>
        </w:rPr>
        <w:t>5</w:t>
      </w:r>
      <w:r>
        <w:rPr>
          <w:rFonts w:hint="eastAsia" w:eastAsia="仿宋"/>
          <w:sz w:val="24"/>
          <w:highlight w:val="none"/>
        </w:rPr>
        <w:t>月2</w:t>
      </w:r>
      <w:r>
        <w:rPr>
          <w:rFonts w:hint="default" w:eastAsia="仿宋"/>
          <w:sz w:val="24"/>
          <w:highlight w:val="none"/>
        </w:rPr>
        <w:t>8</w:t>
      </w:r>
      <w:r>
        <w:rPr>
          <w:rFonts w:eastAsia="仿宋"/>
          <w:sz w:val="24"/>
          <w:highlight w:val="none"/>
        </w:rPr>
        <w:t>日前完成代表选举工作，并将表格盖章稿于</w:t>
      </w:r>
      <w:r>
        <w:rPr>
          <w:rFonts w:hint="default" w:eastAsia="仿宋"/>
          <w:sz w:val="24"/>
          <w:highlight w:val="none"/>
          <w:lang w:val="en-US" w:eastAsia="zh-CN"/>
        </w:rPr>
        <w:t>5</w:t>
      </w:r>
      <w:r>
        <w:rPr>
          <w:rFonts w:eastAsia="仿宋"/>
          <w:sz w:val="24"/>
          <w:highlight w:val="none"/>
        </w:rPr>
        <w:t>月28日</w:t>
      </w:r>
      <w:r>
        <w:rPr>
          <w:rFonts w:hint="default" w:eastAsia="仿宋"/>
          <w:sz w:val="24"/>
          <w:highlight w:val="none"/>
        </w:rPr>
        <w:t>下午16:00至18:00</w:t>
      </w:r>
      <w:r>
        <w:rPr>
          <w:rFonts w:eastAsia="仿宋"/>
          <w:sz w:val="24"/>
          <w:highlight w:val="none"/>
        </w:rPr>
        <w:t>交校研究生会办公室（学生活动中心</w:t>
      </w:r>
      <w:r>
        <w:rPr>
          <w:rFonts w:hint="eastAsia" w:eastAsia="仿宋"/>
          <w:sz w:val="24"/>
          <w:highlight w:val="none"/>
        </w:rPr>
        <w:t>302室</w:t>
      </w:r>
      <w:r>
        <w:rPr>
          <w:rFonts w:eastAsia="仿宋"/>
          <w:sz w:val="24"/>
          <w:highlight w:val="none"/>
        </w:rPr>
        <w:t>），电子稿发送至</w:t>
      </w:r>
      <w:r>
        <w:rPr>
          <w:rFonts w:hint="eastAsia"/>
          <w:highlight w:val="none"/>
        </w:rPr>
        <w:t>shangdayanhui@163.com</w:t>
      </w:r>
      <w:r>
        <w:rPr>
          <w:rFonts w:eastAsia="仿宋"/>
          <w:sz w:val="24"/>
          <w:highlight w:val="none"/>
        </w:rPr>
        <w:t>。</w:t>
      </w:r>
    </w:p>
    <w:p>
      <w:pPr>
        <w:spacing w:line="320" w:lineRule="exact"/>
        <w:ind w:firstLine="480" w:firstLineChars="200"/>
        <w:jc w:val="center"/>
        <w:rPr>
          <w:rFonts w:eastAsia="仿宋_GB2312"/>
          <w:sz w:val="24"/>
        </w:rPr>
      </w:pPr>
    </w:p>
    <w:p>
      <w:pPr>
        <w:spacing w:line="320" w:lineRule="exact"/>
        <w:ind w:firstLine="480" w:firstLineChars="200"/>
        <w:jc w:val="center"/>
        <w:rPr>
          <w:rFonts w:eastAsia="仿宋_GB2312"/>
          <w:sz w:val="24"/>
        </w:rPr>
      </w:pPr>
    </w:p>
    <w:p>
      <w:pPr>
        <w:spacing w:line="320" w:lineRule="exact"/>
        <w:ind w:firstLine="480" w:firstLineChars="200"/>
        <w:jc w:val="center"/>
        <w:rPr>
          <w:rFonts w:eastAsia="仿宋_GB2312"/>
          <w:sz w:val="24"/>
        </w:rPr>
      </w:pPr>
    </w:p>
    <w:p>
      <w:pPr>
        <w:spacing w:line="320" w:lineRule="exact"/>
        <w:ind w:firstLine="480" w:firstLineChars="200"/>
        <w:jc w:val="center"/>
        <w:rPr>
          <w:rFonts w:eastAsia="仿宋_GB2312"/>
          <w:sz w:val="24"/>
        </w:rPr>
      </w:pPr>
    </w:p>
    <w:p>
      <w:pPr>
        <w:spacing w:line="320" w:lineRule="exact"/>
        <w:ind w:firstLine="480" w:firstLineChars="200"/>
        <w:jc w:val="center"/>
        <w:rPr>
          <w:rFonts w:eastAsia="仿宋_GB2312"/>
          <w:sz w:val="24"/>
        </w:rPr>
      </w:pPr>
    </w:p>
    <w:p>
      <w:pPr>
        <w:rPr>
          <w:rFonts w:eastAsia="仿宋"/>
          <w:b/>
          <w:bCs/>
          <w:sz w:val="32"/>
          <w:szCs w:val="32"/>
        </w:rPr>
      </w:pPr>
      <w:r>
        <w:rPr>
          <w:rFonts w:eastAsia="仿宋"/>
          <w:b/>
          <w:bCs/>
          <w:sz w:val="32"/>
          <w:szCs w:val="32"/>
        </w:rPr>
        <w:t>附件15：</w:t>
      </w:r>
    </w:p>
    <w:p>
      <w:pPr>
        <w:jc w:val="center"/>
        <w:rPr>
          <w:rFonts w:hint="eastAsia" w:ascii="宋体" w:hAnsi="宋体"/>
          <w:sz w:val="44"/>
          <w:szCs w:val="44"/>
        </w:rPr>
      </w:pPr>
      <w:r>
        <mc:AlternateContent>
          <mc:Choice Requires="wps">
            <w:drawing>
              <wp:anchor distT="0" distB="0" distL="114300" distR="114300" simplePos="0" relativeHeight="251665408" behindDoc="0" locked="0" layoutInCell="1" allowOverlap="1">
                <wp:simplePos x="0" y="0"/>
                <wp:positionH relativeFrom="margin">
                  <wp:posOffset>858520</wp:posOffset>
                </wp:positionH>
                <wp:positionV relativeFrom="paragraph">
                  <wp:posOffset>3951605</wp:posOffset>
                </wp:positionV>
                <wp:extent cx="5126990" cy="431800"/>
                <wp:effectExtent l="6350" t="6350" r="17780" b="19050"/>
                <wp:wrapNone/>
                <wp:docPr id="7" name="矩形 7"/>
                <wp:cNvGraphicFramePr/>
                <a:graphic xmlns:a="http://schemas.openxmlformats.org/drawingml/2006/main">
                  <a:graphicData uri="http://schemas.microsoft.com/office/word/2010/wordprocessingShape">
                    <wps:wsp>
                      <wps:cNvSpPr/>
                      <wps:spPr>
                        <a:xfrm>
                          <a:off x="0" y="0"/>
                          <a:ext cx="5126990" cy="43180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召开大会、</w:t>
                            </w:r>
                            <w:r>
                              <w:rPr>
                                <w:rFonts w:hint="default" w:ascii="华文仿宋" w:hAnsi="华文仿宋" w:eastAsia="华文仿宋"/>
                                <w:color w:val="000000"/>
                                <w:sz w:val="28"/>
                                <w:szCs w:val="28"/>
                              </w:rPr>
                              <w:t>差额</w:t>
                            </w:r>
                            <w:r>
                              <w:rPr>
                                <w:rFonts w:hint="eastAsia" w:ascii="华文仿宋" w:hAnsi="华文仿宋" w:eastAsia="华文仿宋"/>
                                <w:color w:val="000000"/>
                                <w:sz w:val="28"/>
                                <w:szCs w:val="28"/>
                              </w:rPr>
                              <w:t>选举产生</w:t>
                            </w:r>
                            <w:r>
                              <w:rPr>
                                <w:rFonts w:hint="eastAsia" w:ascii="华文仿宋" w:hAnsi="华文仿宋" w:eastAsia="华文仿宋"/>
                                <w:color w:val="000000"/>
                                <w:sz w:val="28"/>
                                <w:szCs w:val="28"/>
                                <w:lang w:val="en-US" w:eastAsia="zh-CN"/>
                              </w:rPr>
                              <w:t>新一届</w:t>
                            </w:r>
                            <w:r>
                              <w:rPr>
                                <w:rFonts w:hint="eastAsia" w:ascii="华文仿宋" w:hAnsi="华文仿宋" w:eastAsia="华文仿宋"/>
                                <w:color w:val="000000"/>
                                <w:sz w:val="28"/>
                                <w:szCs w:val="28"/>
                              </w:rPr>
                              <w:t>学生</w:t>
                            </w:r>
                            <w:r>
                              <w:rPr>
                                <w:rFonts w:hint="eastAsia" w:ascii="华文仿宋" w:hAnsi="华文仿宋" w:eastAsia="华文仿宋"/>
                                <w:color w:val="000000"/>
                                <w:sz w:val="28"/>
                                <w:szCs w:val="28"/>
                                <w:lang w:val="en-US" w:eastAsia="zh-CN"/>
                              </w:rPr>
                              <w:t>委员会</w:t>
                            </w:r>
                            <w:r>
                              <w:rPr>
                                <w:rFonts w:hint="eastAsia" w:ascii="华文仿宋" w:hAnsi="华文仿宋" w:eastAsia="华文仿宋"/>
                                <w:color w:val="000000"/>
                                <w:sz w:val="28"/>
                                <w:szCs w:val="28"/>
                              </w:rPr>
                              <w:t>、研究生委员会委员</w:t>
                            </w:r>
                          </w:p>
                        </w:txbxContent>
                      </wps:txbx>
                      <wps:bodyPr wrap="square" anchor="ctr" anchorCtr="0" upright="1"/>
                    </wps:wsp>
                  </a:graphicData>
                </a:graphic>
              </wp:anchor>
            </w:drawing>
          </mc:Choice>
          <mc:Fallback>
            <w:pict>
              <v:rect id="_x0000_s1026" o:spid="_x0000_s1026" o:spt="1" style="position:absolute;left:0pt;margin-left:67.6pt;margin-top:311.15pt;height:34pt;width:403.7pt;mso-position-horizontal-relative:margin;z-index:251665408;v-text-anchor:middle;mso-width-relative:page;mso-height-relative:page;" filled="f" stroked="t" coordsize="21600,21600" o:gfxdata="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tns72QAAAAsBAAAPAAAA&#10;AAAAAAEAIAAAACIAAABkcnMvZG93bnJldi54bWxQSwECFAAUAAAACACHTuJAAfMGURQCAAAqBAAA&#10;DgAAAAAAAAABACAAAAAoAQAAZHJzL2Uyb0RvYy54bWxQSwUGAAAAAAYABgBZAQAArgUAAAAA&#10;">
                <v:fill on="f" focussize="0,0"/>
                <v:stroke weight="1pt" color="#000000" joinstyle="miter"/>
                <v:imagedata o:title=""/>
                <o:lock v:ext="edit" aspectratio="f"/>
                <v:textbox>
                  <w:txbxContent>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召开大会、</w:t>
                      </w:r>
                      <w:r>
                        <w:rPr>
                          <w:rFonts w:hint="default" w:ascii="华文仿宋" w:hAnsi="华文仿宋" w:eastAsia="华文仿宋"/>
                          <w:color w:val="000000"/>
                          <w:sz w:val="28"/>
                          <w:szCs w:val="28"/>
                        </w:rPr>
                        <w:t>差额</w:t>
                      </w:r>
                      <w:r>
                        <w:rPr>
                          <w:rFonts w:hint="eastAsia" w:ascii="华文仿宋" w:hAnsi="华文仿宋" w:eastAsia="华文仿宋"/>
                          <w:color w:val="000000"/>
                          <w:sz w:val="28"/>
                          <w:szCs w:val="28"/>
                        </w:rPr>
                        <w:t>选举产生</w:t>
                      </w:r>
                      <w:r>
                        <w:rPr>
                          <w:rFonts w:hint="eastAsia" w:ascii="华文仿宋" w:hAnsi="华文仿宋" w:eastAsia="华文仿宋"/>
                          <w:color w:val="000000"/>
                          <w:sz w:val="28"/>
                          <w:szCs w:val="28"/>
                          <w:lang w:val="en-US" w:eastAsia="zh-CN"/>
                        </w:rPr>
                        <w:t>新一届</w:t>
                      </w:r>
                      <w:r>
                        <w:rPr>
                          <w:rFonts w:hint="eastAsia" w:ascii="华文仿宋" w:hAnsi="华文仿宋" w:eastAsia="华文仿宋"/>
                          <w:color w:val="000000"/>
                          <w:sz w:val="28"/>
                          <w:szCs w:val="28"/>
                        </w:rPr>
                        <w:t>学生</w:t>
                      </w:r>
                      <w:r>
                        <w:rPr>
                          <w:rFonts w:hint="eastAsia" w:ascii="华文仿宋" w:hAnsi="华文仿宋" w:eastAsia="华文仿宋"/>
                          <w:color w:val="000000"/>
                          <w:sz w:val="28"/>
                          <w:szCs w:val="28"/>
                          <w:lang w:val="en-US" w:eastAsia="zh-CN"/>
                        </w:rPr>
                        <w:t>委员会</w:t>
                      </w:r>
                      <w:r>
                        <w:rPr>
                          <w:rFonts w:hint="eastAsia" w:ascii="华文仿宋" w:hAnsi="华文仿宋" w:eastAsia="华文仿宋"/>
                          <w:color w:val="000000"/>
                          <w:sz w:val="28"/>
                          <w:szCs w:val="28"/>
                        </w:rPr>
                        <w:t>、研究生委员会委员</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884555</wp:posOffset>
                </wp:positionH>
                <wp:positionV relativeFrom="paragraph">
                  <wp:posOffset>3201035</wp:posOffset>
                </wp:positionV>
                <wp:extent cx="3814445" cy="431800"/>
                <wp:effectExtent l="6350" t="6350" r="19685" b="19050"/>
                <wp:wrapNone/>
                <wp:docPr id="6" name="矩形 6"/>
                <wp:cNvGraphicFramePr/>
                <a:graphic xmlns:a="http://schemas.openxmlformats.org/drawingml/2006/main">
                  <a:graphicData uri="http://schemas.microsoft.com/office/word/2010/wordprocessingShape">
                    <wps:wsp>
                      <wps:cNvSpPr/>
                      <wps:spPr>
                        <a:xfrm>
                          <a:off x="0" y="0"/>
                          <a:ext cx="3814445" cy="43180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华文仿宋" w:hAnsi="华文仿宋" w:eastAsia="华文仿宋"/>
                                <w:color w:val="000000"/>
                                <w:sz w:val="28"/>
                                <w:szCs w:val="32"/>
                              </w:rPr>
                            </w:pPr>
                            <w:r>
                              <w:rPr>
                                <w:rFonts w:hint="eastAsia" w:ascii="华文仿宋" w:hAnsi="华文仿宋" w:eastAsia="华文仿宋"/>
                                <w:color w:val="000000"/>
                                <w:sz w:val="28"/>
                                <w:szCs w:val="32"/>
                              </w:rPr>
                              <w:t>审定产生学代会、研代会委员候选人</w:t>
                            </w:r>
                          </w:p>
                        </w:txbxContent>
                      </wps:txbx>
                      <wps:bodyPr wrap="square" anchor="ctr" anchorCtr="0" upright="1"/>
                    </wps:wsp>
                  </a:graphicData>
                </a:graphic>
              </wp:anchor>
            </w:drawing>
          </mc:Choice>
          <mc:Fallback>
            <w:pict>
              <v:rect id="_x0000_s1026" o:spid="_x0000_s1026" o:spt="1" style="position:absolute;left:0pt;margin-left:69.65pt;margin-top:252.05pt;height:34pt;width:300.35pt;mso-position-horizontal-relative:margin;z-index:251664384;v-text-anchor:middle;mso-width-relative:page;mso-height-relative:page;" filled="f" stroked="t" coordsize="21600,21600" o:gfxdata="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h/P32QAAAAsBAAAPAAAA&#10;AAAAAAEAIAAAACIAAABkcnMvZG93bnJldi54bWxQSwECFAAUAAAACACHTuJAWeNwmRQCAAAqBAAA&#10;DgAAAAAAAAABACAAAAAoAQAAZHJzL2Uyb0RvYy54bWxQSwUGAAAAAAYABgBZAQAArgUAAAAA&#10;">
                <v:fill on="f" focussize="0,0"/>
                <v:stroke weight="1pt" color="#000000" joinstyle="miter"/>
                <v:imagedata o:title=""/>
                <o:lock v:ext="edit" aspectratio="f"/>
                <v:textbox>
                  <w:txbxContent>
                    <w:p>
                      <w:pPr>
                        <w:jc w:val="center"/>
                        <w:rPr>
                          <w:rFonts w:ascii="华文仿宋" w:hAnsi="华文仿宋" w:eastAsia="华文仿宋"/>
                          <w:color w:val="000000"/>
                          <w:sz w:val="28"/>
                          <w:szCs w:val="32"/>
                        </w:rPr>
                      </w:pPr>
                      <w:r>
                        <w:rPr>
                          <w:rFonts w:hint="eastAsia" w:ascii="华文仿宋" w:hAnsi="华文仿宋" w:eastAsia="华文仿宋"/>
                          <w:color w:val="000000"/>
                          <w:sz w:val="28"/>
                          <w:szCs w:val="32"/>
                        </w:rPr>
                        <w:t>审定产生学代会、研代会委员候选人</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906145</wp:posOffset>
                </wp:positionH>
                <wp:positionV relativeFrom="paragraph">
                  <wp:posOffset>2286000</wp:posOffset>
                </wp:positionV>
                <wp:extent cx="4723130" cy="522605"/>
                <wp:effectExtent l="6350" t="6350" r="10160" b="19685"/>
                <wp:wrapNone/>
                <wp:docPr id="5" name="矩形 5"/>
                <wp:cNvGraphicFramePr/>
                <a:graphic xmlns:a="http://schemas.openxmlformats.org/drawingml/2006/main">
                  <a:graphicData uri="http://schemas.microsoft.com/office/word/2010/wordprocessingShape">
                    <wps:wsp>
                      <wps:cNvSpPr/>
                      <wps:spPr>
                        <a:xfrm>
                          <a:off x="0" y="0"/>
                          <a:ext cx="4723130" cy="522605"/>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华文仿宋" w:hAnsi="华文仿宋" w:eastAsia="华文仿宋"/>
                                <w:color w:val="000000"/>
                                <w:sz w:val="28"/>
                                <w:szCs w:val="32"/>
                              </w:rPr>
                            </w:pPr>
                            <w:r>
                              <w:rPr>
                                <w:rFonts w:hint="eastAsia" w:ascii="华文仿宋" w:hAnsi="华文仿宋" w:eastAsia="华文仿宋"/>
                                <w:color w:val="000000"/>
                                <w:sz w:val="28"/>
                                <w:szCs w:val="32"/>
                              </w:rPr>
                              <w:t>推荐学院代表，学代会、研代会委员候选人预备人选</w:t>
                            </w:r>
                          </w:p>
                        </w:txbxContent>
                      </wps:txbx>
                      <wps:bodyPr wrap="square" anchor="ctr" anchorCtr="0" upright="1"/>
                    </wps:wsp>
                  </a:graphicData>
                </a:graphic>
              </wp:anchor>
            </w:drawing>
          </mc:Choice>
          <mc:Fallback>
            <w:pict>
              <v:rect id="_x0000_s1026" o:spid="_x0000_s1026" o:spt="1" style="position:absolute;left:0pt;margin-left:71.35pt;margin-top:180pt;height:41.15pt;width:371.9pt;mso-position-horizontal-relative:margin;z-index:251663360;v-text-anchor:middle;mso-width-relative:page;mso-height-relative:page;" filled="f" stroked="t" coordsize="21600,21600" o:gfxdata="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rgks/ZAAAACwEAAA8AAAAA&#10;AAAAAQAgAAAAIgAAAGRycy9kb3ducmV2LnhtbFBLAQIUABQAAAAIAIdO4kDwNDd1EwIAACoEAAAO&#10;AAAAAAAAAAEAIAAAACgBAABkcnMvZTJvRG9jLnhtbFBLBQYAAAAABgAGAFkBAACtBQAAAAA=&#10;">
                <v:fill on="f" focussize="0,0"/>
                <v:stroke weight="1pt" color="#000000" joinstyle="miter"/>
                <v:imagedata o:title=""/>
                <o:lock v:ext="edit" aspectratio="f"/>
                <v:textbox>
                  <w:txbxContent>
                    <w:p>
                      <w:pPr>
                        <w:jc w:val="center"/>
                        <w:rPr>
                          <w:rFonts w:ascii="华文仿宋" w:hAnsi="华文仿宋" w:eastAsia="华文仿宋"/>
                          <w:color w:val="000000"/>
                          <w:sz w:val="28"/>
                          <w:szCs w:val="32"/>
                        </w:rPr>
                      </w:pPr>
                      <w:r>
                        <w:rPr>
                          <w:rFonts w:hint="eastAsia" w:ascii="华文仿宋" w:hAnsi="华文仿宋" w:eastAsia="华文仿宋"/>
                          <w:color w:val="000000"/>
                          <w:sz w:val="28"/>
                          <w:szCs w:val="32"/>
                        </w:rPr>
                        <w:t>推荐学院代表，学代会、研代会委员候选人预备人选</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3401695</wp:posOffset>
                </wp:positionH>
                <wp:positionV relativeFrom="paragraph">
                  <wp:posOffset>1824990</wp:posOffset>
                </wp:positionV>
                <wp:extent cx="3117850" cy="395605"/>
                <wp:effectExtent l="6350" t="6350" r="15240" b="9525"/>
                <wp:wrapNone/>
                <wp:docPr id="4" name="矩形 4"/>
                <wp:cNvGraphicFramePr/>
                <a:graphic xmlns:a="http://schemas.openxmlformats.org/drawingml/2006/main">
                  <a:graphicData uri="http://schemas.microsoft.com/office/word/2010/wordprocessingShape">
                    <wps:wsp>
                      <wps:cNvSpPr/>
                      <wps:spPr>
                        <a:xfrm>
                          <a:off x="0" y="0"/>
                          <a:ext cx="3117850" cy="395605"/>
                        </a:xfrm>
                        <a:prstGeom prst="rect">
                          <a:avLst/>
                        </a:prstGeom>
                        <a:noFill/>
                        <a:ln w="12700" cap="flat" cmpd="sng">
                          <a:solidFill>
                            <a:srgbClr val="000000"/>
                          </a:solidFill>
                          <a:prstDash val="solid"/>
                          <a:miter/>
                          <a:headEnd type="none" w="med" len="med"/>
                          <a:tailEnd type="none" w="med" len="med"/>
                        </a:ln>
                      </wps:spPr>
                      <wps:txbx>
                        <w:txbxContent>
                          <w:p>
                            <w:pPr>
                              <w:jc w:val="center"/>
                              <w:rPr>
                                <w:rFonts w:hint="default" w:ascii="华文仿宋" w:hAnsi="华文仿宋" w:eastAsia="华文仿宋"/>
                                <w:color w:val="000000"/>
                                <w:sz w:val="22"/>
                              </w:rPr>
                            </w:pPr>
                            <w:r>
                              <w:rPr>
                                <w:rFonts w:hint="default" w:ascii="华文仿宋" w:hAnsi="华文仿宋" w:eastAsia="华文仿宋"/>
                                <w:color w:val="000000"/>
                                <w:sz w:val="22"/>
                              </w:rPr>
                              <w:t>差额</w:t>
                            </w:r>
                            <w:r>
                              <w:rPr>
                                <w:rFonts w:hint="eastAsia" w:ascii="华文仿宋" w:hAnsi="华文仿宋" w:eastAsia="华文仿宋"/>
                                <w:color w:val="000000"/>
                                <w:sz w:val="22"/>
                              </w:rPr>
                              <w:t>选举</w:t>
                            </w:r>
                            <w:r>
                              <w:rPr>
                                <w:rFonts w:hint="default" w:ascii="华文仿宋" w:hAnsi="华文仿宋" w:eastAsia="华文仿宋"/>
                                <w:color w:val="000000"/>
                                <w:sz w:val="22"/>
                              </w:rPr>
                              <w:t>产生</w:t>
                            </w:r>
                            <w:r>
                              <w:rPr>
                                <w:rFonts w:hint="eastAsia" w:ascii="华文仿宋" w:hAnsi="华文仿宋" w:eastAsia="华文仿宋"/>
                                <w:color w:val="000000"/>
                                <w:sz w:val="22"/>
                              </w:rPr>
                              <w:t>学院学生会、研究生会主席</w:t>
                            </w:r>
                            <w:r>
                              <w:rPr>
                                <w:rFonts w:hint="default" w:ascii="华文仿宋" w:hAnsi="华文仿宋" w:eastAsia="华文仿宋"/>
                                <w:color w:val="000000"/>
                                <w:sz w:val="22"/>
                              </w:rPr>
                              <w:t>团成员</w:t>
                            </w:r>
                          </w:p>
                        </w:txbxContent>
                      </wps:txbx>
                      <wps:bodyPr vert="horz" wrap="square" anchor="ctr" anchorCtr="0" upright="1"/>
                    </wps:wsp>
                  </a:graphicData>
                </a:graphic>
              </wp:anchor>
            </w:drawing>
          </mc:Choice>
          <mc:Fallback>
            <w:pict>
              <v:rect id="_x0000_s1026" o:spid="_x0000_s1026" o:spt="1" style="position:absolute;left:0pt;margin-left:267.85pt;margin-top:143.7pt;height:31.15pt;width:245.5pt;mso-position-horizontal-relative:margin;z-index:251662336;v-text-anchor:middle;mso-width-relative:page;mso-height-relative:page;" filled="f" stroked="t" coordsize="21600,21600" o:gfxdata="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eqwP2gAA&#10;AAwBAAAPAAAAAAAAAAEAIAAAACIAAABkcnMvZG93bnJldi54bWxQSwECFAAUAAAACACHTuJADGk3&#10;ohwCAAA2BAAADgAAAAAAAAABACAAAAApAQAAZHJzL2Uyb0RvYy54bWxQSwUGAAAAAAYABgBZAQAA&#10;twUAAAAA&#10;">
                <v:fill on="f" focussize="0,0"/>
                <v:stroke weight="1pt" color="#000000" joinstyle="miter"/>
                <v:imagedata o:title=""/>
                <o:lock v:ext="edit" aspectratio="f"/>
                <v:textbox>
                  <w:txbxContent>
                    <w:p>
                      <w:pPr>
                        <w:jc w:val="center"/>
                        <w:rPr>
                          <w:rFonts w:hint="default" w:ascii="华文仿宋" w:hAnsi="华文仿宋" w:eastAsia="华文仿宋"/>
                          <w:color w:val="000000"/>
                          <w:sz w:val="22"/>
                        </w:rPr>
                      </w:pPr>
                      <w:r>
                        <w:rPr>
                          <w:rFonts w:hint="default" w:ascii="华文仿宋" w:hAnsi="华文仿宋" w:eastAsia="华文仿宋"/>
                          <w:color w:val="000000"/>
                          <w:sz w:val="22"/>
                        </w:rPr>
                        <w:t>差额</w:t>
                      </w:r>
                      <w:r>
                        <w:rPr>
                          <w:rFonts w:hint="eastAsia" w:ascii="华文仿宋" w:hAnsi="华文仿宋" w:eastAsia="华文仿宋"/>
                          <w:color w:val="000000"/>
                          <w:sz w:val="22"/>
                        </w:rPr>
                        <w:t>选举</w:t>
                      </w:r>
                      <w:r>
                        <w:rPr>
                          <w:rFonts w:hint="default" w:ascii="华文仿宋" w:hAnsi="华文仿宋" w:eastAsia="华文仿宋"/>
                          <w:color w:val="000000"/>
                          <w:sz w:val="22"/>
                        </w:rPr>
                        <w:t>产生</w:t>
                      </w:r>
                      <w:r>
                        <w:rPr>
                          <w:rFonts w:hint="eastAsia" w:ascii="华文仿宋" w:hAnsi="华文仿宋" w:eastAsia="华文仿宋"/>
                          <w:color w:val="000000"/>
                          <w:sz w:val="22"/>
                        </w:rPr>
                        <w:t>学院学生会、研究生会主席</w:t>
                      </w:r>
                      <w:r>
                        <w:rPr>
                          <w:rFonts w:hint="default" w:ascii="华文仿宋" w:hAnsi="华文仿宋" w:eastAsia="华文仿宋"/>
                          <w:color w:val="000000"/>
                          <w:sz w:val="22"/>
                        </w:rPr>
                        <w:t>团成员</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3430270</wp:posOffset>
                </wp:positionH>
                <wp:positionV relativeFrom="paragraph">
                  <wp:posOffset>1291590</wp:posOffset>
                </wp:positionV>
                <wp:extent cx="3596640" cy="444500"/>
                <wp:effectExtent l="6350" t="6350" r="8890" b="6350"/>
                <wp:wrapNone/>
                <wp:docPr id="3" name="矩形 3"/>
                <wp:cNvGraphicFramePr/>
                <a:graphic xmlns:a="http://schemas.openxmlformats.org/drawingml/2006/main">
                  <a:graphicData uri="http://schemas.microsoft.com/office/word/2010/wordprocessingShape">
                    <wps:wsp>
                      <wps:cNvSpPr/>
                      <wps:spPr>
                        <a:xfrm>
                          <a:off x="0" y="0"/>
                          <a:ext cx="3596640" cy="44450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ascii="华文仿宋" w:hAnsi="华文仿宋" w:eastAsia="华文仿宋"/>
                                <w:color w:val="000000"/>
                                <w:sz w:val="24"/>
                                <w:szCs w:val="28"/>
                                <w:lang w:eastAsia="zh-CN"/>
                              </w:rPr>
                            </w:pPr>
                            <w:r>
                              <w:rPr>
                                <w:rFonts w:hint="default" w:ascii="华文仿宋" w:hAnsi="华文仿宋" w:eastAsia="华文仿宋"/>
                                <w:color w:val="000000"/>
                                <w:sz w:val="24"/>
                                <w:szCs w:val="28"/>
                              </w:rPr>
                              <w:t>差额</w:t>
                            </w:r>
                            <w:r>
                              <w:rPr>
                                <w:rFonts w:hint="eastAsia" w:ascii="华文仿宋" w:hAnsi="华文仿宋" w:eastAsia="华文仿宋"/>
                                <w:color w:val="000000"/>
                                <w:sz w:val="24"/>
                                <w:szCs w:val="28"/>
                              </w:rPr>
                              <w:t>选举学院</w:t>
                            </w:r>
                            <w:r>
                              <w:rPr>
                                <w:rFonts w:hint="eastAsia" w:ascii="华文仿宋" w:hAnsi="华文仿宋" w:eastAsia="华文仿宋"/>
                                <w:color w:val="000000"/>
                                <w:sz w:val="24"/>
                                <w:szCs w:val="28"/>
                                <w:highlight w:val="none"/>
                              </w:rPr>
                              <w:t>学</w:t>
                            </w:r>
                            <w:r>
                              <w:rPr>
                                <w:rFonts w:hint="eastAsia" w:ascii="华文仿宋" w:hAnsi="华文仿宋" w:eastAsia="华文仿宋"/>
                                <w:color w:val="000000"/>
                                <w:sz w:val="24"/>
                                <w:szCs w:val="28"/>
                                <w:highlight w:val="none"/>
                                <w:lang w:val="en-US" w:eastAsia="zh-CN"/>
                              </w:rPr>
                              <w:t>生委员会</w:t>
                            </w:r>
                            <w:r>
                              <w:rPr>
                                <w:rFonts w:hint="default" w:ascii="华文仿宋" w:hAnsi="华文仿宋" w:eastAsia="华文仿宋"/>
                                <w:color w:val="000000"/>
                                <w:sz w:val="24"/>
                                <w:szCs w:val="28"/>
                                <w:highlight w:val="none"/>
                                <w:lang w:eastAsia="zh-CN"/>
                              </w:rPr>
                              <w:t>委员</w:t>
                            </w:r>
                            <w:r>
                              <w:rPr>
                                <w:rFonts w:hint="eastAsia" w:ascii="华文仿宋" w:hAnsi="华文仿宋" w:eastAsia="华文仿宋"/>
                                <w:color w:val="000000"/>
                                <w:sz w:val="24"/>
                                <w:szCs w:val="28"/>
                                <w:highlight w:val="none"/>
                              </w:rPr>
                              <w:t>、研</w:t>
                            </w:r>
                            <w:r>
                              <w:rPr>
                                <w:rFonts w:hint="eastAsia" w:ascii="华文仿宋" w:hAnsi="华文仿宋" w:eastAsia="华文仿宋"/>
                                <w:color w:val="000000"/>
                                <w:sz w:val="24"/>
                                <w:szCs w:val="28"/>
                                <w:highlight w:val="none"/>
                                <w:lang w:val="en-US" w:eastAsia="zh-CN"/>
                              </w:rPr>
                              <w:t>究生</w:t>
                            </w:r>
                            <w:r>
                              <w:rPr>
                                <w:rFonts w:hint="eastAsia" w:ascii="华文仿宋" w:hAnsi="华文仿宋" w:eastAsia="华文仿宋"/>
                                <w:color w:val="000000"/>
                                <w:sz w:val="24"/>
                                <w:szCs w:val="28"/>
                                <w:highlight w:val="none"/>
                              </w:rPr>
                              <w:t>委员会</w:t>
                            </w:r>
                            <w:r>
                              <w:rPr>
                                <w:rFonts w:hint="eastAsia" w:ascii="华文仿宋" w:hAnsi="华文仿宋" w:eastAsia="华文仿宋"/>
                                <w:color w:val="000000"/>
                                <w:sz w:val="24"/>
                                <w:szCs w:val="28"/>
                                <w:highlight w:val="none"/>
                                <w:lang w:val="en-US" w:eastAsia="zh-CN"/>
                              </w:rPr>
                              <w:t>委员</w:t>
                            </w:r>
                          </w:p>
                        </w:txbxContent>
                      </wps:txbx>
                      <wps:bodyPr vert="horz" wrap="square" anchor="ctr" anchorCtr="0" upright="1"/>
                    </wps:wsp>
                  </a:graphicData>
                </a:graphic>
              </wp:anchor>
            </w:drawing>
          </mc:Choice>
          <mc:Fallback>
            <w:pict>
              <v:rect id="_x0000_s1026" o:spid="_x0000_s1026" o:spt="1" style="position:absolute;left:0pt;margin-left:270.1pt;margin-top:101.7pt;height:35pt;width:283.2pt;mso-position-horizontal-relative:margin;z-index:251661312;v-text-anchor:middle;mso-width-relative:page;mso-height-relative:page;" filled="f" stroked="t" coordsize="21600,21600" o:gfxdata="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n6cvdkAAAAM&#10;AQAADwAAAAAAAAABACAAAAAiAAAAZHJzL2Rvd25yZXYueG1sUEsBAhQAFAAAAAgAh07iQKZnquAb&#10;AgAANgQAAA4AAAAAAAAAAQAgAAAAKAEAAGRycy9lMm9Eb2MueG1sUEsFBgAAAAAGAAYAWQEAALUF&#10;AAAAAA==&#10;">
                <v:fill on="f" focussize="0,0"/>
                <v:stroke weight="1pt" color="#000000" joinstyle="miter"/>
                <v:imagedata o:title=""/>
                <o:lock v:ext="edit" aspectratio="f"/>
                <v:textbox>
                  <w:txbxContent>
                    <w:p>
                      <w:pPr>
                        <w:jc w:val="center"/>
                        <w:rPr>
                          <w:rFonts w:hint="eastAsia" w:ascii="华文仿宋" w:hAnsi="华文仿宋" w:eastAsia="华文仿宋"/>
                          <w:color w:val="000000"/>
                          <w:sz w:val="24"/>
                          <w:szCs w:val="28"/>
                          <w:lang w:eastAsia="zh-CN"/>
                        </w:rPr>
                      </w:pPr>
                      <w:r>
                        <w:rPr>
                          <w:rFonts w:hint="default" w:ascii="华文仿宋" w:hAnsi="华文仿宋" w:eastAsia="华文仿宋"/>
                          <w:color w:val="000000"/>
                          <w:sz w:val="24"/>
                          <w:szCs w:val="28"/>
                        </w:rPr>
                        <w:t>差额</w:t>
                      </w:r>
                      <w:r>
                        <w:rPr>
                          <w:rFonts w:hint="eastAsia" w:ascii="华文仿宋" w:hAnsi="华文仿宋" w:eastAsia="华文仿宋"/>
                          <w:color w:val="000000"/>
                          <w:sz w:val="24"/>
                          <w:szCs w:val="28"/>
                        </w:rPr>
                        <w:t>选举学院</w:t>
                      </w:r>
                      <w:r>
                        <w:rPr>
                          <w:rFonts w:hint="eastAsia" w:ascii="华文仿宋" w:hAnsi="华文仿宋" w:eastAsia="华文仿宋"/>
                          <w:color w:val="000000"/>
                          <w:sz w:val="24"/>
                          <w:szCs w:val="28"/>
                          <w:highlight w:val="none"/>
                        </w:rPr>
                        <w:t>学</w:t>
                      </w:r>
                      <w:r>
                        <w:rPr>
                          <w:rFonts w:hint="eastAsia" w:ascii="华文仿宋" w:hAnsi="华文仿宋" w:eastAsia="华文仿宋"/>
                          <w:color w:val="000000"/>
                          <w:sz w:val="24"/>
                          <w:szCs w:val="28"/>
                          <w:highlight w:val="none"/>
                          <w:lang w:val="en-US" w:eastAsia="zh-CN"/>
                        </w:rPr>
                        <w:t>生委员会</w:t>
                      </w:r>
                      <w:r>
                        <w:rPr>
                          <w:rFonts w:hint="default" w:ascii="华文仿宋" w:hAnsi="华文仿宋" w:eastAsia="华文仿宋"/>
                          <w:color w:val="000000"/>
                          <w:sz w:val="24"/>
                          <w:szCs w:val="28"/>
                          <w:highlight w:val="none"/>
                          <w:lang w:eastAsia="zh-CN"/>
                        </w:rPr>
                        <w:t>委员</w:t>
                      </w:r>
                      <w:r>
                        <w:rPr>
                          <w:rFonts w:hint="eastAsia" w:ascii="华文仿宋" w:hAnsi="华文仿宋" w:eastAsia="华文仿宋"/>
                          <w:color w:val="000000"/>
                          <w:sz w:val="24"/>
                          <w:szCs w:val="28"/>
                          <w:highlight w:val="none"/>
                        </w:rPr>
                        <w:t>、研</w:t>
                      </w:r>
                      <w:r>
                        <w:rPr>
                          <w:rFonts w:hint="eastAsia" w:ascii="华文仿宋" w:hAnsi="华文仿宋" w:eastAsia="华文仿宋"/>
                          <w:color w:val="000000"/>
                          <w:sz w:val="24"/>
                          <w:szCs w:val="28"/>
                          <w:highlight w:val="none"/>
                          <w:lang w:val="en-US" w:eastAsia="zh-CN"/>
                        </w:rPr>
                        <w:t>究生</w:t>
                      </w:r>
                      <w:r>
                        <w:rPr>
                          <w:rFonts w:hint="eastAsia" w:ascii="华文仿宋" w:hAnsi="华文仿宋" w:eastAsia="华文仿宋"/>
                          <w:color w:val="000000"/>
                          <w:sz w:val="24"/>
                          <w:szCs w:val="28"/>
                          <w:highlight w:val="none"/>
                        </w:rPr>
                        <w:t>委员会</w:t>
                      </w:r>
                      <w:r>
                        <w:rPr>
                          <w:rFonts w:hint="eastAsia" w:ascii="华文仿宋" w:hAnsi="华文仿宋" w:eastAsia="华文仿宋"/>
                          <w:color w:val="000000"/>
                          <w:sz w:val="24"/>
                          <w:szCs w:val="28"/>
                          <w:highlight w:val="none"/>
                          <w:lang w:val="en-US" w:eastAsia="zh-CN"/>
                        </w:rPr>
                        <w:t>委员</w:t>
                      </w:r>
                    </w:p>
                  </w:txbxContent>
                </v:textbox>
              </v:rect>
            </w:pict>
          </mc:Fallback>
        </mc:AlternateContent>
      </w:r>
      <w:r>
        <w:rPr>
          <w:rFonts w:ascii="华文中宋" w:hAnsi="华文中宋" w:eastAsia="华文中宋"/>
          <w:b/>
          <w:bCs/>
          <w:sz w:val="32"/>
          <w:szCs w:val="32"/>
        </w:rPr>
        <mc:AlternateContent>
          <mc:Choice Requires="wps">
            <w:drawing>
              <wp:anchor distT="0" distB="0" distL="114300" distR="114300" simplePos="0" relativeHeight="251670528" behindDoc="0" locked="0" layoutInCell="1" allowOverlap="1">
                <wp:simplePos x="0" y="0"/>
                <wp:positionH relativeFrom="column">
                  <wp:posOffset>3044825</wp:posOffset>
                </wp:positionH>
                <wp:positionV relativeFrom="paragraph">
                  <wp:posOffset>1872615</wp:posOffset>
                </wp:positionV>
                <wp:extent cx="349885" cy="0"/>
                <wp:effectExtent l="0" t="38100" r="635" b="38100"/>
                <wp:wrapNone/>
                <wp:docPr id="12" name="直接箭头连接符 18"/>
                <wp:cNvGraphicFramePr/>
                <a:graphic xmlns:a="http://schemas.openxmlformats.org/drawingml/2006/main">
                  <a:graphicData uri="http://schemas.microsoft.com/office/word/2010/wordprocessingShape">
                    <wps:wsp>
                      <wps:cNvCnPr/>
                      <wps:spPr>
                        <a:xfrm>
                          <a:off x="0" y="0"/>
                          <a:ext cx="349885"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8" o:spid="_x0000_s1026" o:spt="32" type="#_x0000_t32" style="position:absolute;left:0pt;margin-left:239.75pt;margin-top:147.45pt;height:0pt;width:27.55pt;z-index:251670528;mso-width-relative:page;mso-height-relative:page;" filled="f" stroked="t" coordsize="21600,21600" o:gfxdata="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UefO1wAAAAsBAAAPAAAAAAAAAAEAIAAAACIA&#10;AABkcnMvZG93bnJldi54bWxQSwECFAAUAAAACACHTuJAtHn5LAoCAAD7AwAADgAAAAAAAAABACAA&#10;AAAmAQAAZHJzL2Uyb0RvYy54bWxQSwUGAAAAAAYABgBZAQAAogUAAAAA&#10;">
                <v:fill on="f" focussize="0,0"/>
                <v:stroke weight="0.5pt" color="#000000" joinstyle="miter" endarrow="block"/>
                <v:imagedata o:title=""/>
                <o:lock v:ext="edit" aspectratio="f"/>
              </v:shape>
            </w:pict>
          </mc:Fallback>
        </mc:AlternateContent>
      </w:r>
      <w:r>
        <w:rPr>
          <w:rFonts w:ascii="华文中宋" w:hAnsi="华文中宋" w:eastAsia="华文中宋"/>
          <w:b/>
          <w:bCs/>
          <w:sz w:val="32"/>
          <w:szCs w:val="32"/>
        </w:rPr>
        <mc:AlternateContent>
          <mc:Choice Requires="wps">
            <w:drawing>
              <wp:anchor distT="0" distB="0" distL="114300" distR="114300" simplePos="0" relativeHeight="251669504" behindDoc="0" locked="0" layoutInCell="1" allowOverlap="1">
                <wp:simplePos x="0" y="0"/>
                <wp:positionH relativeFrom="column">
                  <wp:posOffset>3000375</wp:posOffset>
                </wp:positionH>
                <wp:positionV relativeFrom="paragraph">
                  <wp:posOffset>1571625</wp:posOffset>
                </wp:positionV>
                <wp:extent cx="405765" cy="0"/>
                <wp:effectExtent l="0" t="38100" r="5715" b="38100"/>
                <wp:wrapNone/>
                <wp:docPr id="11" name="直接箭头连接符 17"/>
                <wp:cNvGraphicFramePr/>
                <a:graphic xmlns:a="http://schemas.openxmlformats.org/drawingml/2006/main">
                  <a:graphicData uri="http://schemas.microsoft.com/office/word/2010/wordprocessingShape">
                    <wps:wsp>
                      <wps:cNvCnPr/>
                      <wps:spPr>
                        <a:xfrm>
                          <a:off x="0" y="0"/>
                          <a:ext cx="405765"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7" o:spid="_x0000_s1026" o:spt="32" type="#_x0000_t32" style="position:absolute;left:0pt;margin-left:236.25pt;margin-top:123.75pt;height:0pt;width:31.95pt;z-index:251669504;mso-width-relative:page;mso-height-relative:page;" filled="f" stroked="t" coordsize="21600,21600" o:gfxdata="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QPiePWAAAACwEAAA8AAAAAAAAAAQAgAAAAIgAA&#10;AGRycy9kb3ducmV2LnhtbFBLAQIUABQAAAAIAIdO4kDL2s6wCgIAAPsDAAAOAAAAAAAAAAEAIAAA&#10;ACUBAABkcnMvZTJvRG9jLnhtbFBLBQYAAAAABgAGAFkBAAChBQAAAAA=&#10;">
                <v:fill on="f" focussize="0,0"/>
                <v:stroke weight="0.5pt" color="#000000" joinstyle="miter"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margin">
                  <wp:posOffset>828675</wp:posOffset>
                </wp:positionH>
                <wp:positionV relativeFrom="paragraph">
                  <wp:posOffset>4714240</wp:posOffset>
                </wp:positionV>
                <wp:extent cx="5126990" cy="431800"/>
                <wp:effectExtent l="6350" t="6350" r="17780" b="19050"/>
                <wp:wrapNone/>
                <wp:docPr id="15" name="矩形 7"/>
                <wp:cNvGraphicFramePr/>
                <a:graphic xmlns:a="http://schemas.openxmlformats.org/drawingml/2006/main">
                  <a:graphicData uri="http://schemas.microsoft.com/office/word/2010/wordprocessingShape">
                    <wps:wsp>
                      <wps:cNvSpPr/>
                      <wps:spPr>
                        <a:xfrm>
                          <a:off x="0" y="0"/>
                          <a:ext cx="5126990" cy="43180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ascii="华文仿宋" w:hAnsi="华文仿宋" w:eastAsia="华文仿宋"/>
                                <w:color w:val="000000"/>
                                <w:sz w:val="28"/>
                                <w:szCs w:val="28"/>
                                <w:lang w:val="en-US" w:eastAsia="zh-CN"/>
                              </w:rPr>
                            </w:pPr>
                            <w:r>
                              <w:rPr>
                                <w:rFonts w:hint="eastAsia" w:ascii="华文仿宋" w:hAnsi="华文仿宋" w:eastAsia="华文仿宋"/>
                                <w:color w:val="000000"/>
                                <w:sz w:val="28"/>
                                <w:szCs w:val="28"/>
                                <w:lang w:val="en-US" w:eastAsia="zh-CN"/>
                              </w:rPr>
                              <w:t>召开大会、</w:t>
                            </w:r>
                            <w:r>
                              <w:rPr>
                                <w:rFonts w:hint="eastAsia" w:ascii="华文仿宋" w:hAnsi="华文仿宋" w:eastAsia="华文仿宋"/>
                                <w:color w:val="000000"/>
                                <w:sz w:val="28"/>
                                <w:szCs w:val="28"/>
                                <w:highlight w:val="none"/>
                                <w:lang w:val="en-US" w:eastAsia="zh-CN"/>
                              </w:rPr>
                              <w:t>差额</w:t>
                            </w:r>
                            <w:r>
                              <w:rPr>
                                <w:rFonts w:hint="eastAsia" w:ascii="华文仿宋" w:hAnsi="华文仿宋" w:eastAsia="华文仿宋"/>
                                <w:color w:val="000000"/>
                                <w:sz w:val="28"/>
                                <w:szCs w:val="28"/>
                                <w:highlight w:val="none"/>
                              </w:rPr>
                              <w:t>选举产生校学生会、校研究生会主席团</w:t>
                            </w:r>
                            <w:r>
                              <w:rPr>
                                <w:rFonts w:hint="eastAsia" w:ascii="华文仿宋" w:hAnsi="华文仿宋" w:eastAsia="华文仿宋"/>
                                <w:color w:val="000000"/>
                                <w:sz w:val="28"/>
                                <w:szCs w:val="28"/>
                                <w:highlight w:val="none"/>
                                <w:lang w:val="en-US" w:eastAsia="zh-CN"/>
                              </w:rPr>
                              <w:t>成员</w:t>
                            </w:r>
                          </w:p>
                        </w:txbxContent>
                      </wps:txbx>
                      <wps:bodyPr wrap="square" anchor="ctr" anchorCtr="0" upright="1"/>
                    </wps:wsp>
                  </a:graphicData>
                </a:graphic>
              </wp:anchor>
            </w:drawing>
          </mc:Choice>
          <mc:Fallback>
            <w:pict>
              <v:rect id="矩形 7" o:spid="_x0000_s1026" o:spt="1" style="position:absolute;left:0pt;margin-left:65.25pt;margin-top:371.2pt;height:34pt;width:403.7pt;mso-position-horizontal-relative:margin;z-index:251673600;v-text-anchor:middle;mso-width-relative:page;mso-height-relative:page;" filled="f" stroked="t" coordsize="21600,21600" o:gfxdata="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2E4Q9oAAAALAQAADwAA&#10;AAAAAAABACAAAAAiAAAAZHJzL2Rvd25yZXYueG1sUEsBAhQAFAAAAAgAh07iQHHPzi0UAgAAKwQA&#10;AA4AAAAAAAAAAQAgAAAAKQEAAGRycy9lMm9Eb2MueG1sUEsFBgAAAAAGAAYAWQEAAK8FAAAAAA==&#10;">
                <v:fill on="f" focussize="0,0"/>
                <v:stroke weight="1pt" color="#000000" joinstyle="miter"/>
                <v:imagedata o:title=""/>
                <o:lock v:ext="edit" aspectratio="f"/>
                <v:textbox>
                  <w:txbxContent>
                    <w:p>
                      <w:pPr>
                        <w:jc w:val="center"/>
                        <w:rPr>
                          <w:rFonts w:hint="eastAsia" w:ascii="华文仿宋" w:hAnsi="华文仿宋" w:eastAsia="华文仿宋"/>
                          <w:color w:val="000000"/>
                          <w:sz w:val="28"/>
                          <w:szCs w:val="28"/>
                          <w:lang w:val="en-US" w:eastAsia="zh-CN"/>
                        </w:rPr>
                      </w:pPr>
                      <w:r>
                        <w:rPr>
                          <w:rFonts w:hint="eastAsia" w:ascii="华文仿宋" w:hAnsi="华文仿宋" w:eastAsia="华文仿宋"/>
                          <w:color w:val="000000"/>
                          <w:sz w:val="28"/>
                          <w:szCs w:val="28"/>
                          <w:lang w:val="en-US" w:eastAsia="zh-CN"/>
                        </w:rPr>
                        <w:t>召开大会、</w:t>
                      </w:r>
                      <w:r>
                        <w:rPr>
                          <w:rFonts w:hint="eastAsia" w:ascii="华文仿宋" w:hAnsi="华文仿宋" w:eastAsia="华文仿宋"/>
                          <w:color w:val="000000"/>
                          <w:sz w:val="28"/>
                          <w:szCs w:val="28"/>
                          <w:highlight w:val="none"/>
                          <w:lang w:val="en-US" w:eastAsia="zh-CN"/>
                        </w:rPr>
                        <w:t>差额</w:t>
                      </w:r>
                      <w:r>
                        <w:rPr>
                          <w:rFonts w:hint="eastAsia" w:ascii="华文仿宋" w:hAnsi="华文仿宋" w:eastAsia="华文仿宋"/>
                          <w:color w:val="000000"/>
                          <w:sz w:val="28"/>
                          <w:szCs w:val="28"/>
                          <w:highlight w:val="none"/>
                        </w:rPr>
                        <w:t>选举产生校学生会、校研究生会主席团</w:t>
                      </w:r>
                      <w:r>
                        <w:rPr>
                          <w:rFonts w:hint="eastAsia" w:ascii="华文仿宋" w:hAnsi="华文仿宋" w:eastAsia="华文仿宋"/>
                          <w:color w:val="000000"/>
                          <w:sz w:val="28"/>
                          <w:szCs w:val="28"/>
                          <w:highlight w:val="none"/>
                          <w:lang w:val="en-US" w:eastAsia="zh-CN"/>
                        </w:rPr>
                        <w:t>成员</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2905760</wp:posOffset>
                </wp:positionH>
                <wp:positionV relativeFrom="paragraph">
                  <wp:posOffset>4530090</wp:posOffset>
                </wp:positionV>
                <wp:extent cx="318770" cy="0"/>
                <wp:effectExtent l="38100" t="0" r="38100" b="1270"/>
                <wp:wrapNone/>
                <wp:docPr id="14" name="直接箭头连接符 16"/>
                <wp:cNvGraphicFramePr/>
                <a:graphic xmlns:a="http://schemas.openxmlformats.org/drawingml/2006/main">
                  <a:graphicData uri="http://schemas.microsoft.com/office/word/2010/wordprocessingShape">
                    <wps:wsp>
                      <wps:cNvCnPr/>
                      <wps:spPr>
                        <a:xfrm rot="5400000">
                          <a:off x="0" y="0"/>
                          <a:ext cx="31877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6" o:spid="_x0000_s1026" o:spt="32" type="#_x0000_t32" style="position:absolute;left:0pt;margin-left:228.8pt;margin-top:356.7pt;height:0pt;width:25.1pt;rotation:5898240f;z-index:251672576;mso-width-relative:page;mso-height-relative:page;" filled="f" stroked="t" coordsize="21600,21600" o:gfxdata="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zjxmLaAAAACwEAAA8AAAAA&#10;AAAAAQAgAAAAIgAAAGRycy9kb3ducmV2LnhtbFBLAQIUABQAAAAIAIdO4kAER1HjEgIAAAkEAAAO&#10;AAAAAAAAAAEAIAAAACkBAABkcnMvZTJvRG9jLnhtbFBLBQYAAAAABgAGAFkBAACtBQAAAAA=&#10;">
                <v:fill on="f" focussize="0,0"/>
                <v:stroke weight="0.5pt" color="#000000" joinstyle="miter" endarrow="block"/>
                <v:imagedata o:title=""/>
                <o:lock v:ext="edit" aspectratio="f"/>
              </v:shape>
            </w:pict>
          </mc:Fallback>
        </mc:AlternateContent>
      </w:r>
      <w:r>
        <w:rPr>
          <w:rFonts w:ascii="华文中宋" w:hAnsi="华文中宋" w:eastAsia="华文中宋"/>
          <w:b/>
          <w:bCs/>
          <w:sz w:val="32"/>
          <w:szCs w:val="32"/>
        </w:rPr>
        <mc:AlternateContent>
          <mc:Choice Requires="wps">
            <w:drawing>
              <wp:anchor distT="0" distB="0" distL="114300" distR="114300" simplePos="0" relativeHeight="251668480" behindDoc="0" locked="0" layoutInCell="1" allowOverlap="1">
                <wp:simplePos x="0" y="0"/>
                <wp:positionH relativeFrom="column">
                  <wp:posOffset>1621790</wp:posOffset>
                </wp:positionH>
                <wp:positionV relativeFrom="paragraph">
                  <wp:posOffset>3761740</wp:posOffset>
                </wp:positionV>
                <wp:extent cx="318770" cy="0"/>
                <wp:effectExtent l="38100" t="0" r="38100" b="1270"/>
                <wp:wrapNone/>
                <wp:docPr id="10" name="直接箭头连接符 16"/>
                <wp:cNvGraphicFramePr/>
                <a:graphic xmlns:a="http://schemas.openxmlformats.org/drawingml/2006/main">
                  <a:graphicData uri="http://schemas.microsoft.com/office/word/2010/wordprocessingShape">
                    <wps:wsp>
                      <wps:cNvCnPr/>
                      <wps:spPr>
                        <a:xfrm rot="5400000">
                          <a:off x="0" y="0"/>
                          <a:ext cx="31877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6" o:spid="_x0000_s1026" o:spt="32" type="#_x0000_t32" style="position:absolute;left:0pt;margin-left:127.7pt;margin-top:296.2pt;height:0pt;width:25.1pt;rotation:5898240f;z-index:251668480;mso-width-relative:page;mso-height-relative:page;" filled="f" stroked="t" coordsize="21600,21600" o:gfxdata="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ebdN2QAAAAsBAAAPAAAAAAAA&#10;AAEAIAAAACIAAABkcnMvZG93bnJldi54bWxQSwECFAAUAAAACACHTuJAS46yuBECAAAJBAAADgAA&#10;AAAAAAABACAAAAAoAQAAZHJzL2Uyb0RvYy54bWxQSwUGAAAAAAYABgBZAQAAqwUAAAAA&#10;">
                <v:fill on="f" focussize="0,0"/>
                <v:stroke weight="0.5pt" color="#000000" joinstyle="miter" endarrow="block"/>
                <v:imagedata o:title=""/>
                <o:lock v:ext="edit" aspectratio="f"/>
              </v:shape>
            </w:pict>
          </mc:Fallback>
        </mc:AlternateContent>
      </w:r>
      <w:r>
        <w:rPr>
          <w:rFonts w:ascii="华文中宋" w:hAnsi="华文中宋" w:eastAsia="华文中宋"/>
          <w:b/>
          <w:bCs/>
          <w:sz w:val="32"/>
          <w:szCs w:val="32"/>
        </w:rPr>
        <mc:AlternateContent>
          <mc:Choice Requires="wps">
            <w:drawing>
              <wp:anchor distT="0" distB="0" distL="114300" distR="114300" simplePos="0" relativeHeight="251667456" behindDoc="0" locked="0" layoutInCell="1" allowOverlap="1">
                <wp:simplePos x="0" y="0"/>
                <wp:positionH relativeFrom="column">
                  <wp:posOffset>1612265</wp:posOffset>
                </wp:positionH>
                <wp:positionV relativeFrom="paragraph">
                  <wp:posOffset>2976245</wp:posOffset>
                </wp:positionV>
                <wp:extent cx="350520" cy="0"/>
                <wp:effectExtent l="38100" t="0" r="38100" b="0"/>
                <wp:wrapNone/>
                <wp:docPr id="9" name="直接箭头连接符 15"/>
                <wp:cNvGraphicFramePr/>
                <a:graphic xmlns:a="http://schemas.openxmlformats.org/drawingml/2006/main">
                  <a:graphicData uri="http://schemas.microsoft.com/office/word/2010/wordprocessingShape">
                    <wps:wsp>
                      <wps:cNvCnPr/>
                      <wps:spPr>
                        <a:xfrm rot="5400000">
                          <a:off x="0" y="0"/>
                          <a:ext cx="35052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5" o:spid="_x0000_s1026" o:spt="32" type="#_x0000_t32" style="position:absolute;left:0pt;margin-left:126.95pt;margin-top:234.35pt;height:0pt;width:27.6pt;rotation:5898240f;z-index:251667456;mso-width-relative:page;mso-height-relative:page;" filled="f" stroked="t" coordsize="21600,21600" o:gfxdata="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NxQJ2gAAAAsBAAAPAAAAAAAA&#10;AAEAIAAAACIAAABkcnMvZG93bnJldi54bWxQSwECFAAUAAAACACHTuJAeIJHHhACAAAIBAAADgAA&#10;AAAAAAABACAAAAApAQAAZHJzL2Uyb0RvYy54bWxQSwUGAAAAAAYABgBZAQAAqwUAAAAA&#10;">
                <v:fill on="f" focussize="0,0"/>
                <v:stroke weight="0.5pt" color="#000000" joinstyle="miter" endarrow="block"/>
                <v:imagedata o:title=""/>
                <o:lock v:ext="edit" aspectratio="f"/>
              </v:shape>
            </w:pict>
          </mc:Fallback>
        </mc:AlternateContent>
      </w:r>
      <w:r>
        <w:rPr>
          <w:rFonts w:ascii="华文中宋" w:hAnsi="华文中宋" w:eastAsia="华文中宋"/>
          <w:b/>
          <w:bCs/>
          <w:sz w:val="32"/>
          <w:szCs w:val="32"/>
        </w:rPr>
        <mc:AlternateContent>
          <mc:Choice Requires="wps">
            <w:drawing>
              <wp:anchor distT="0" distB="0" distL="114300" distR="114300" simplePos="0" relativeHeight="251666432" behindDoc="0" locked="0" layoutInCell="1" allowOverlap="1">
                <wp:simplePos x="0" y="0"/>
                <wp:positionH relativeFrom="column">
                  <wp:posOffset>1631950</wp:posOffset>
                </wp:positionH>
                <wp:positionV relativeFrom="paragraph">
                  <wp:posOffset>2086610</wp:posOffset>
                </wp:positionV>
                <wp:extent cx="346710" cy="0"/>
                <wp:effectExtent l="38100" t="0" r="38100" b="3810"/>
                <wp:wrapNone/>
                <wp:docPr id="8" name="直接箭头连接符 14"/>
                <wp:cNvGraphicFramePr/>
                <a:graphic xmlns:a="http://schemas.openxmlformats.org/drawingml/2006/main">
                  <a:graphicData uri="http://schemas.microsoft.com/office/word/2010/wordprocessingShape">
                    <wps:wsp>
                      <wps:cNvCnPr/>
                      <wps:spPr>
                        <a:xfrm rot="5400000">
                          <a:off x="0" y="0"/>
                          <a:ext cx="34671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4" o:spid="_x0000_s1026" o:spt="32" type="#_x0000_t32" style="position:absolute;left:0pt;margin-left:128.5pt;margin-top:164.3pt;height:0pt;width:27.3pt;rotation:5898240f;z-index:251666432;mso-width-relative:page;mso-height-relative:page;" filled="f" stroked="t" coordsize="21600,21600" o:gfxdata="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9Ant2gAAAAsBAAAPAAAAAAAA&#10;AAEAIAAAACIAAABkcnMvZG93bnJldi54bWxQSwECFAAUAAAACACHTuJAS/R/PBACAAAIBAAADgAA&#10;AAAAAAABACAAAAApAQAAZHJzL2Uyb0RvYy54bWxQSwUGAAAAAAYABgBZAQAAqwUAAAAA&#10;">
                <v:fill on="f" focussize="0,0"/>
                <v:stroke weight="0.5pt" color="#000000" joinstyle="miter"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1005840</wp:posOffset>
                </wp:positionH>
                <wp:positionV relativeFrom="paragraph">
                  <wp:posOffset>1481455</wp:posOffset>
                </wp:positionV>
                <wp:extent cx="1973580" cy="451485"/>
                <wp:effectExtent l="6350" t="6350" r="16510" b="14605"/>
                <wp:wrapNone/>
                <wp:docPr id="2" name="矩形 2"/>
                <wp:cNvGraphicFramePr/>
                <a:graphic xmlns:a="http://schemas.openxmlformats.org/drawingml/2006/main">
                  <a:graphicData uri="http://schemas.microsoft.com/office/word/2010/wordprocessingShape">
                    <wps:wsp>
                      <wps:cNvSpPr/>
                      <wps:spPr>
                        <a:xfrm>
                          <a:off x="0" y="0"/>
                          <a:ext cx="1973580" cy="451485"/>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ascii="华文仿宋" w:hAnsi="华文仿宋" w:eastAsia="华文仿宋"/>
                                <w:color w:val="000000"/>
                                <w:sz w:val="28"/>
                                <w:szCs w:val="32"/>
                              </w:rPr>
                            </w:pPr>
                            <w:r>
                              <w:rPr>
                                <w:rFonts w:hint="eastAsia" w:ascii="华文仿宋" w:hAnsi="华文仿宋" w:eastAsia="华文仿宋"/>
                                <w:color w:val="000000"/>
                                <w:sz w:val="28"/>
                                <w:szCs w:val="32"/>
                              </w:rPr>
                              <w:t>召开学院学</w:t>
                            </w:r>
                            <w:r>
                              <w:rPr>
                                <w:rFonts w:hint="default" w:ascii="华文仿宋" w:hAnsi="华文仿宋" w:eastAsia="华文仿宋"/>
                                <w:color w:val="000000"/>
                                <w:sz w:val="28"/>
                                <w:szCs w:val="32"/>
                              </w:rPr>
                              <w:t>、研</w:t>
                            </w:r>
                            <w:r>
                              <w:rPr>
                                <w:rFonts w:hint="eastAsia" w:ascii="华文仿宋" w:hAnsi="华文仿宋" w:eastAsia="华文仿宋"/>
                                <w:color w:val="000000"/>
                                <w:sz w:val="28"/>
                                <w:szCs w:val="32"/>
                              </w:rPr>
                              <w:t>代会</w:t>
                            </w:r>
                          </w:p>
                        </w:txbxContent>
                      </wps:txbx>
                      <wps:bodyPr wrap="square" anchor="ctr" anchorCtr="0" upright="1"/>
                    </wps:wsp>
                  </a:graphicData>
                </a:graphic>
              </wp:anchor>
            </w:drawing>
          </mc:Choice>
          <mc:Fallback>
            <w:pict>
              <v:rect id="_x0000_s1026" o:spid="_x0000_s1026" o:spt="1" style="position:absolute;left:0pt;margin-left:79.2pt;margin-top:116.65pt;height:35.55pt;width:155.4pt;mso-position-horizontal-relative:margin;z-index:251660288;v-text-anchor:middle;mso-width-relative:page;mso-height-relative:page;" filled="f" stroked="t" coordsize="21600,21600" o:gfxdata="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zapW2gAAAAsBAAAPAAAA&#10;AAAAAAEAIAAAACIAAABkcnMvZG93bnJldi54bWxQSwECFAAUAAAACACHTuJA4Rb+NxMCAAAqBAAA&#10;DgAAAAAAAAABACAAAAApAQAAZHJzL2Uyb0RvYy54bWxQSwUGAAAAAAYABgBZAQAArgUAAAAA&#10;">
                <v:fill on="f" focussize="0,0"/>
                <v:stroke weight="1pt" color="#000000" joinstyle="miter"/>
                <v:imagedata o:title=""/>
                <o:lock v:ext="edit" aspectratio="f"/>
                <v:textbox>
                  <w:txbxContent>
                    <w:p>
                      <w:pPr>
                        <w:jc w:val="center"/>
                        <w:rPr>
                          <w:rFonts w:hint="eastAsia" w:ascii="华文仿宋" w:hAnsi="华文仿宋" w:eastAsia="华文仿宋"/>
                          <w:color w:val="000000"/>
                          <w:sz w:val="28"/>
                          <w:szCs w:val="32"/>
                        </w:rPr>
                      </w:pPr>
                      <w:r>
                        <w:rPr>
                          <w:rFonts w:hint="eastAsia" w:ascii="华文仿宋" w:hAnsi="华文仿宋" w:eastAsia="华文仿宋"/>
                          <w:color w:val="000000"/>
                          <w:sz w:val="28"/>
                          <w:szCs w:val="32"/>
                        </w:rPr>
                        <w:t>召开学院学</w:t>
                      </w:r>
                      <w:r>
                        <w:rPr>
                          <w:rFonts w:hint="default" w:ascii="华文仿宋" w:hAnsi="华文仿宋" w:eastAsia="华文仿宋"/>
                          <w:color w:val="000000"/>
                          <w:sz w:val="28"/>
                          <w:szCs w:val="32"/>
                        </w:rPr>
                        <w:t>、研</w:t>
                      </w:r>
                      <w:r>
                        <w:rPr>
                          <w:rFonts w:hint="eastAsia" w:ascii="华文仿宋" w:hAnsi="华文仿宋" w:eastAsia="华文仿宋"/>
                          <w:color w:val="000000"/>
                          <w:sz w:val="28"/>
                          <w:szCs w:val="32"/>
                        </w:rPr>
                        <w:t>代会</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1640840</wp:posOffset>
                </wp:positionH>
                <wp:positionV relativeFrom="paragraph">
                  <wp:posOffset>1263015</wp:posOffset>
                </wp:positionV>
                <wp:extent cx="346710" cy="0"/>
                <wp:effectExtent l="38100" t="0" r="38100" b="3810"/>
                <wp:wrapNone/>
                <wp:docPr id="13" name="直接箭头连接符 14"/>
                <wp:cNvGraphicFramePr/>
                <a:graphic xmlns:a="http://schemas.openxmlformats.org/drawingml/2006/main">
                  <a:graphicData uri="http://schemas.microsoft.com/office/word/2010/wordprocessingShape">
                    <wps:wsp>
                      <wps:cNvCnPr/>
                      <wps:spPr>
                        <a:xfrm rot="5400000">
                          <a:off x="0" y="0"/>
                          <a:ext cx="34671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4" o:spid="_x0000_s1026" o:spt="32" type="#_x0000_t32" style="position:absolute;left:0pt;margin-left:129.2pt;margin-top:99.45pt;height:0pt;width:27.3pt;rotation:5898240f;z-index:251671552;mso-width-relative:page;mso-height-relative:page;" filled="f" stroked="t" coordsize="21600,21600" o:gfxdata="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DjWptoAAAALAQAADwAAAAAA&#10;AAABACAAAAAiAAAAZHJzL2Rvd25yZXYueG1sUEsBAhQAFAAAAAgAh07iQEK0hd0RAgAACQQAAA4A&#10;AAAAAAAAAQAgAAAAKQEAAGRycy9lMm9Eb2MueG1sUEsFBgAAAAAGAAYAWQEAAKwFAAAAAA==&#10;">
                <v:fill on="f" focussize="0,0"/>
                <v:stroke weight="0.5pt" color="#000000"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1022350</wp:posOffset>
                </wp:positionH>
                <wp:positionV relativeFrom="paragraph">
                  <wp:posOffset>606425</wp:posOffset>
                </wp:positionV>
                <wp:extent cx="1931670" cy="511175"/>
                <wp:effectExtent l="6350" t="6350" r="12700" b="15875"/>
                <wp:wrapNone/>
                <wp:docPr id="1" name="矩形 1"/>
                <wp:cNvGraphicFramePr/>
                <a:graphic xmlns:a="http://schemas.openxmlformats.org/drawingml/2006/main">
                  <a:graphicData uri="http://schemas.microsoft.com/office/word/2010/wordprocessingShape">
                    <wps:wsp>
                      <wps:cNvSpPr/>
                      <wps:spPr>
                        <a:xfrm>
                          <a:off x="0" y="0"/>
                          <a:ext cx="1931670" cy="511175"/>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华文仿宋" w:hAnsi="华文仿宋" w:eastAsia="华文仿宋"/>
                                <w:color w:val="000000"/>
                                <w:sz w:val="28"/>
                                <w:szCs w:val="32"/>
                              </w:rPr>
                            </w:pPr>
                            <w:r>
                              <w:rPr>
                                <w:rFonts w:hint="eastAsia" w:ascii="华文仿宋" w:hAnsi="华文仿宋" w:eastAsia="华文仿宋"/>
                                <w:color w:val="000000"/>
                                <w:sz w:val="28"/>
                                <w:szCs w:val="32"/>
                              </w:rPr>
                              <w:t>班级选举代表</w:t>
                            </w:r>
                          </w:p>
                        </w:txbxContent>
                      </wps:txbx>
                      <wps:bodyPr wrap="square" anchor="ctr" anchorCtr="0" upright="1"/>
                    </wps:wsp>
                  </a:graphicData>
                </a:graphic>
              </wp:anchor>
            </w:drawing>
          </mc:Choice>
          <mc:Fallback>
            <w:pict>
              <v:rect id="_x0000_s1026" o:spid="_x0000_s1026" o:spt="1" style="position:absolute;left:0pt;margin-left:80.5pt;margin-top:47.75pt;height:40.25pt;width:152.1pt;mso-position-horizontal-relative:margin;z-index:251659264;v-text-anchor:middle;mso-width-relative:page;mso-height-relative:page;" filled="f" stroked="t" coordsize="21600,21600" o:gfxdata="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VZV5nYAAAACgEAAA8AAAAAAAAA&#10;AQAgAAAAIgAAAGRycy9kb3ducmV2LnhtbFBLAQIUABQAAAAIAIdO4kDYbZYkEQIAACoEAAAOAAAA&#10;AAAAAAEAIAAAACcBAABkcnMvZTJvRG9jLnhtbFBLBQYAAAAABgAGAFkBAACqBQAAAAA=&#10;">
                <v:fill on="f" focussize="0,0"/>
                <v:stroke weight="1pt" color="#000000" joinstyle="miter"/>
                <v:imagedata o:title=""/>
                <o:lock v:ext="edit" aspectratio="f"/>
                <v:textbox>
                  <w:txbxContent>
                    <w:p>
                      <w:pPr>
                        <w:jc w:val="center"/>
                        <w:rPr>
                          <w:rFonts w:ascii="华文仿宋" w:hAnsi="华文仿宋" w:eastAsia="华文仿宋"/>
                          <w:color w:val="000000"/>
                          <w:sz w:val="28"/>
                          <w:szCs w:val="32"/>
                        </w:rPr>
                      </w:pPr>
                      <w:r>
                        <w:rPr>
                          <w:rFonts w:hint="eastAsia" w:ascii="华文仿宋" w:hAnsi="华文仿宋" w:eastAsia="华文仿宋"/>
                          <w:color w:val="000000"/>
                          <w:sz w:val="28"/>
                          <w:szCs w:val="32"/>
                        </w:rPr>
                        <w:t>班级选举代表</w:t>
                      </w:r>
                    </w:p>
                  </w:txbxContent>
                </v:textbox>
              </v:rect>
            </w:pict>
          </mc:Fallback>
        </mc:AlternateContent>
      </w:r>
      <w:r>
        <w:rPr>
          <w:rFonts w:hint="eastAsia" w:ascii="华文中宋" w:hAnsi="华文中宋" w:eastAsia="华文中宋"/>
          <w:b/>
          <w:bCs/>
          <w:sz w:val="32"/>
          <w:szCs w:val="32"/>
        </w:rPr>
        <w:t>学生代表大会、研究生代表</w:t>
      </w:r>
      <w:r>
        <w:rPr>
          <w:rFonts w:hint="eastAsia" w:ascii="华文中宋" w:hAnsi="华文中宋" w:eastAsia="华文中宋"/>
          <w:b/>
          <w:bCs/>
          <w:sz w:val="32"/>
          <w:szCs w:val="32"/>
          <w:lang w:val="en-US" w:eastAsia="zh-CN"/>
        </w:rPr>
        <w:t>大会</w:t>
      </w:r>
      <w:r>
        <w:rPr>
          <w:rFonts w:hint="eastAsia" w:ascii="华文中宋" w:hAnsi="华文中宋" w:eastAsia="华文中宋"/>
          <w:b/>
          <w:bCs/>
          <w:sz w:val="32"/>
          <w:szCs w:val="32"/>
        </w:rPr>
        <w:t>选举流程图</w:t>
      </w:r>
    </w:p>
    <w:sectPr>
      <w:pgSz w:w="16838" w:h="11906" w:orient="landscape"/>
      <w:pgMar w:top="1800" w:right="1440" w:bottom="1800"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DD362"/>
    <w:multiLevelType w:val="singleLevel"/>
    <w:tmpl w:val="A90DD362"/>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nsador">
    <w15:presenceInfo w15:providerId="WPS Office" w15:userId="1749849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5E2C89"/>
    <w:rsid w:val="1EBE5D4B"/>
    <w:rsid w:val="1FFDE905"/>
    <w:rsid w:val="22966732"/>
    <w:rsid w:val="24F39D6C"/>
    <w:rsid w:val="255227BB"/>
    <w:rsid w:val="349C7651"/>
    <w:rsid w:val="39972852"/>
    <w:rsid w:val="41420091"/>
    <w:rsid w:val="53751E6E"/>
    <w:rsid w:val="539359D5"/>
    <w:rsid w:val="53FF0D27"/>
    <w:rsid w:val="54493F97"/>
    <w:rsid w:val="57BABC01"/>
    <w:rsid w:val="59E69B29"/>
    <w:rsid w:val="5AD37334"/>
    <w:rsid w:val="5EEC2F0B"/>
    <w:rsid w:val="5FDDCDC8"/>
    <w:rsid w:val="6AF6ADE8"/>
    <w:rsid w:val="6BAF261E"/>
    <w:rsid w:val="6EFFC534"/>
    <w:rsid w:val="6FDFAB41"/>
    <w:rsid w:val="6FFB54B9"/>
    <w:rsid w:val="70F60CCF"/>
    <w:rsid w:val="732F4A88"/>
    <w:rsid w:val="7E9774EF"/>
    <w:rsid w:val="7F1D619B"/>
    <w:rsid w:val="7F972636"/>
    <w:rsid w:val="7FAF7AAF"/>
    <w:rsid w:val="7FBBB056"/>
    <w:rsid w:val="7FCBA873"/>
    <w:rsid w:val="7FEDA19C"/>
    <w:rsid w:val="7FFF3CFC"/>
    <w:rsid w:val="7FFF4EB9"/>
    <w:rsid w:val="8FEDB7C2"/>
    <w:rsid w:val="95559913"/>
    <w:rsid w:val="97BBF02D"/>
    <w:rsid w:val="97DEC795"/>
    <w:rsid w:val="9DBA9067"/>
    <w:rsid w:val="9FED6971"/>
    <w:rsid w:val="B2FEE307"/>
    <w:rsid w:val="BFDF2BC6"/>
    <w:rsid w:val="DB7ED931"/>
    <w:rsid w:val="DEFF5D37"/>
    <w:rsid w:val="DF17B55D"/>
    <w:rsid w:val="DF5E44C5"/>
    <w:rsid w:val="DF7FBFC1"/>
    <w:rsid w:val="DFD13ABC"/>
    <w:rsid w:val="ED7FC923"/>
    <w:rsid w:val="EEFFFDC5"/>
    <w:rsid w:val="EF3D17A4"/>
    <w:rsid w:val="EF5B2A37"/>
    <w:rsid w:val="EF7F5FFC"/>
    <w:rsid w:val="EFBF6DF0"/>
    <w:rsid w:val="EFFF823F"/>
    <w:rsid w:val="F0F7F167"/>
    <w:rsid w:val="F1EF1B4A"/>
    <w:rsid w:val="F33EC5BE"/>
    <w:rsid w:val="F79978DE"/>
    <w:rsid w:val="F7BE28D4"/>
    <w:rsid w:val="F7FAFDCB"/>
    <w:rsid w:val="FB7DD67E"/>
    <w:rsid w:val="FBF91DA8"/>
    <w:rsid w:val="FDB714CC"/>
    <w:rsid w:val="FDE642EC"/>
    <w:rsid w:val="FDED6794"/>
    <w:rsid w:val="FE93A981"/>
    <w:rsid w:val="FFBE7453"/>
    <w:rsid w:val="FFFA9B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nhideWhenUsed="0" w:uiPriority="9" w:semiHidden="0"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1" w:name="annotation text"/>
    <w:lsdException w:uiPriority="0" w:semiHidden="0" w:name="header"/>
    <w:lsdException w:qFormat="1" w:uiPriority="0"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uiPriority="0" w:semiHidden="0"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99" w:semiHidden="0"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qFormat="1" w:uiPriority="99" w:semiHidden="0" w:name="Hyperlink"/>
    <w:lsdException w:qFormat="1" w:uiPriority="99" w:semiHidden="0" w:name="FollowedHyperlink"/>
    <w:lsdException w:qFormat="1" w:unhideWhenUsed="0" w:uiPriority="1" w:semiHidden="0" w:name="Strong"/>
    <w:lsdException w:qFormat="1" w:unhideWhenUsed="0" w:uiPriority="1" w:semiHidden="0" w:name="Emphasis"/>
    <w:lsdException w:uiPriority="1" w:name="Document Map"/>
    <w:lsdException w:uiPriority="1" w:name="Plain Text"/>
    <w:lsdException w:uiPriority="1" w:name="E-mail Signature"/>
    <w:lsdException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iPriority="1" w:name="Balloon Text"/>
    <w:lsdException w:uiPriority="1"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jc w:val="left"/>
      <w:outlineLvl w:val="2"/>
    </w:pPr>
    <w:rPr>
      <w:rFonts w:ascii="宋体" w:hAnsi="宋体" w:cs="宋体"/>
      <w:bCs/>
      <w:kern w:val="0"/>
      <w:sz w:val="27"/>
      <w:szCs w:val="27"/>
    </w:rPr>
  </w:style>
  <w:style w:type="character" w:default="1" w:styleId="8">
    <w:name w:val="Default Paragraph Font"/>
    <w:unhideWhenUsed/>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2"/>
    <w:unhideWhenUsed/>
    <w:uiPriority w:val="99"/>
    <w:pPr>
      <w:ind w:left="100" w:leftChars="2500"/>
    </w:pPr>
  </w:style>
  <w:style w:type="paragraph" w:styleId="4">
    <w:name w:val="footer"/>
    <w:basedOn w:val="1"/>
    <w:unhideWhenUsed/>
    <w:qFormat/>
    <w:uiPriority w:val="0"/>
    <w:pPr>
      <w:tabs>
        <w:tab w:val="center" w:pos="4153"/>
        <w:tab w:val="right" w:pos="8306"/>
      </w:tabs>
      <w:snapToGrid w:val="0"/>
      <w:jc w:val="left"/>
    </w:pPr>
    <w:rPr>
      <w:kern w:val="2"/>
      <w:sz w:val="18"/>
    </w:rPr>
  </w:style>
  <w:style w:type="paragraph" w:styleId="5">
    <w:name w:val="header"/>
    <w:basedOn w:val="1"/>
    <w:unhideWhenUsed/>
    <w:uiPriority w:val="0"/>
    <w:pP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9">
    <w:name w:val="FollowedHyperlink"/>
    <w:unhideWhenUsed/>
    <w:qFormat/>
    <w:uiPriority w:val="99"/>
    <w:rPr>
      <w:color w:val="000000"/>
      <w:u w:val="none"/>
    </w:rPr>
  </w:style>
  <w:style w:type="character" w:styleId="10">
    <w:name w:val="Hyperlink"/>
    <w:unhideWhenUsed/>
    <w:qFormat/>
    <w:uiPriority w:val="99"/>
    <w:rPr>
      <w:color w:val="000000"/>
      <w:u w:val="none"/>
    </w:rPr>
  </w:style>
  <w:style w:type="character" w:customStyle="1" w:styleId="11">
    <w:name w:val="_Style 10"/>
    <w:unhideWhenUsed/>
    <w:qFormat/>
    <w:uiPriority w:val="99"/>
    <w:rPr>
      <w:color w:val="808080"/>
      <w:shd w:val="clear" w:color="auto" w:fill="E6E6E6"/>
    </w:rPr>
  </w:style>
  <w:style w:type="character" w:customStyle="1" w:styleId="12">
    <w:name w:val="日期 字符"/>
    <w:link w:val="3"/>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1410</Words>
  <Characters>8041</Characters>
  <Lines>1</Lines>
  <Paragraphs>1</Paragraphs>
  <TotalTime>17</TotalTime>
  <ScaleCrop>false</ScaleCrop>
  <LinksUpToDate>false</LinksUpToDate>
  <CharactersWithSpaces>9433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2018-04-18T10:11:00Z</dcterms:created>
  <dc:creator>Administrator</dc:creator>
  <cp:lastModifiedBy>Pensador</cp:lastModifiedBy>
  <cp:lastPrinted>2020-06-09T15:50:00Z</cp:lastPrinted>
  <dcterms:modified xsi:type="dcterms:W3CDTF">2021-05-20T06:16:48Z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010A7D5092AA40E5A452768B94B58A60</vt:lpwstr>
  </property>
</Properties>
</file>